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7DD" w:rsidRDefault="00B20A10" w:rsidP="00B9105F">
      <w:pPr>
        <w:pStyle w:val="keywords"/>
        <w:rPr>
          <w:lang w:val="en-US"/>
        </w:rPr>
      </w:pPr>
      <w:r w:rsidRPr="00B20A10">
        <w:rPr>
          <w:lang w:val="en-US"/>
        </w:rPr>
        <w:pict>
          <v:rect id="_x0000_s1100" style="position:absolute;left:0;text-align:left;margin-left:.35pt;margin-top:-21.85pt;width:382.7pt;height:22.8pt;z-index:251657728" o:allowincell="f" stroked="f">
            <v:textbox style="mso-next-textbox:#_x0000_s1100" inset="0,0,0,0">
              <w:txbxContent>
                <w:p w:rsidR="00183440" w:rsidRPr="00B9105F" w:rsidRDefault="00183440" w:rsidP="00B9105F"/>
              </w:txbxContent>
            </v:textbox>
          </v:rect>
        </w:pict>
      </w:r>
      <w:r w:rsidR="003D67DD">
        <w:rPr>
          <w:lang w:val="en-US"/>
        </w:rPr>
        <w:t xml:space="preserve">Key words: </w:t>
      </w:r>
      <w:r w:rsidR="003D67DD">
        <w:rPr>
          <w:lang w:val="en-US"/>
        </w:rPr>
        <w:br/>
      </w:r>
      <w:r w:rsidR="00B9105F">
        <w:rPr>
          <w:lang w:val="en-US"/>
        </w:rPr>
        <w:t xml:space="preserve">CEP, business process, business rules, adaptive rules, HFD, market data </w:t>
      </w:r>
    </w:p>
    <w:p w:rsidR="003D67DD" w:rsidRDefault="00B9105F" w:rsidP="00B9105F">
      <w:pPr>
        <w:pStyle w:val="surname"/>
        <w:jc w:val="both"/>
        <w:rPr>
          <w:lang w:val="en-US"/>
        </w:rPr>
      </w:pPr>
      <w:r>
        <w:rPr>
          <w:lang w:val="en-US"/>
        </w:rPr>
        <w:t>Eva Z</w:t>
      </w:r>
      <w:r>
        <w:rPr>
          <w:lang w:val="cs-CZ"/>
        </w:rPr>
        <w:t>ÁMEČNÍKOVÁ, J</w:t>
      </w:r>
      <w:proofErr w:type="spellStart"/>
      <w:r>
        <w:rPr>
          <w:lang w:val="en-US"/>
        </w:rPr>
        <w:t>itka</w:t>
      </w:r>
      <w:proofErr w:type="spellEnd"/>
      <w:r>
        <w:rPr>
          <w:lang w:val="cs-CZ"/>
        </w:rPr>
        <w:t xml:space="preserve"> KRESLÍKOVÁ</w:t>
      </w:r>
      <w:r w:rsidR="003D67DD">
        <w:rPr>
          <w:lang w:val="en-US"/>
        </w:rPr>
        <w:footnoteReference w:customMarkFollows="1" w:id="1"/>
        <w:t>*</w:t>
      </w:r>
    </w:p>
    <w:p w:rsidR="00B9105F" w:rsidRPr="003A3E60" w:rsidRDefault="00B9105F" w:rsidP="00B9105F">
      <w:pPr>
        <w:pStyle w:val="maintitle"/>
      </w:pPr>
      <w:r>
        <w:t>DEsign of adaptive business rules model for high frequency data processing</w:t>
      </w:r>
    </w:p>
    <w:p w:rsidR="00B9105F" w:rsidRPr="00497210" w:rsidRDefault="00B9105F" w:rsidP="00B9105F">
      <w:pPr>
        <w:pStyle w:val="abstract"/>
        <w:rPr>
          <w:lang w:val="en-US"/>
        </w:rPr>
      </w:pPr>
      <w:r>
        <w:rPr>
          <w:lang w:val="en-US"/>
        </w:rPr>
        <w:t>In this paper we would like to discuss high frequency data processing and the use of complex event platform in combination with business rules approach. For such a high volume of data</w:t>
      </w:r>
      <w:del w:id="0" w:author="zamecnikovae" w:date="2014-08-04T21:53:00Z">
        <w:r w:rsidDel="00DF1D6E">
          <w:rPr>
            <w:lang w:val="en-US"/>
          </w:rPr>
          <w:delText>,</w:delText>
        </w:r>
      </w:del>
      <w:r>
        <w:rPr>
          <w:lang w:val="en-US"/>
        </w:rPr>
        <w:t xml:space="preserve"> it is suitable to use complex event platform (CEP), because CEP allows for big data processing in real time. We would like to focus on improvement of decision making process under the condition of d</w:t>
      </w:r>
      <w:r>
        <w:rPr>
          <w:lang w:val="en-US"/>
        </w:rPr>
        <w:t>y</w:t>
      </w:r>
      <w:r>
        <w:rPr>
          <w:lang w:val="en-US"/>
        </w:rPr>
        <w:t>namical adaptation of the process on the fly. We will use pattern recognition for detecting and pr</w:t>
      </w:r>
      <w:r>
        <w:rPr>
          <w:lang w:val="en-US"/>
        </w:rPr>
        <w:t>e</w:t>
      </w:r>
      <w:r>
        <w:rPr>
          <w:lang w:val="en-US"/>
        </w:rPr>
        <w:t>dicting the trends in data by mining this information from historical data. After the distinguishing pa</w:t>
      </w:r>
      <w:r>
        <w:rPr>
          <w:lang w:val="en-US"/>
        </w:rPr>
        <w:t>t</w:t>
      </w:r>
      <w:r>
        <w:rPr>
          <w:lang w:val="en-US"/>
        </w:rPr>
        <w:t>terns we will build the set of business rules according to which the process runs and we will control the process flow by defining the restrictions.</w:t>
      </w:r>
      <w:r w:rsidRPr="00EE5032">
        <w:rPr>
          <w:lang w:val="en-US"/>
        </w:rPr>
        <w:t xml:space="preserve"> </w:t>
      </w:r>
    </w:p>
    <w:p w:rsidR="00B9105F" w:rsidRDefault="00B9105F" w:rsidP="00B9105F">
      <w:pPr>
        <w:pStyle w:val="abstract"/>
        <w:rPr>
          <w:lang w:val="en-US"/>
        </w:rPr>
      </w:pPr>
      <w:r w:rsidRPr="00497210">
        <w:rPr>
          <w:lang w:val="en-US"/>
        </w:rPr>
        <w:t>We would like to</w:t>
      </w:r>
      <w:r>
        <w:rPr>
          <w:lang w:val="en-US"/>
        </w:rPr>
        <w:t xml:space="preserve"> use this model</w:t>
      </w:r>
      <w:r w:rsidRPr="00497210">
        <w:rPr>
          <w:lang w:val="en-US"/>
        </w:rPr>
        <w:t xml:space="preserve"> for building trading systems</w:t>
      </w:r>
      <w:r>
        <w:rPr>
          <w:lang w:val="en-US"/>
        </w:rPr>
        <w:t>. Algorithmic trading applies co</w:t>
      </w:r>
      <w:r>
        <w:rPr>
          <w:lang w:val="en-US"/>
        </w:rPr>
        <w:t>m</w:t>
      </w:r>
      <w:r>
        <w:rPr>
          <w:lang w:val="en-US"/>
        </w:rPr>
        <w:t>plex event processing</w:t>
      </w:r>
      <w:r w:rsidRPr="00497210">
        <w:rPr>
          <w:lang w:val="en-US"/>
        </w:rPr>
        <w:t xml:space="preserve"> by calculating complex algorithms that indicate when to sell or buy based on real-time processing. Market data</w:t>
      </w:r>
      <w:r>
        <w:rPr>
          <w:lang w:val="en-US"/>
        </w:rPr>
        <w:t xml:space="preserve"> can</w:t>
      </w:r>
      <w:r w:rsidRPr="00497210">
        <w:rPr>
          <w:lang w:val="en-US"/>
        </w:rPr>
        <w:t xml:space="preserve"> be viewed as events. This data needs to be analyzed in real time in order to identify the trends in data and to react to </w:t>
      </w:r>
      <w:r>
        <w:rPr>
          <w:lang w:val="en-US"/>
        </w:rPr>
        <w:t xml:space="preserve">these trends </w:t>
      </w:r>
      <w:r w:rsidRPr="00497210">
        <w:rPr>
          <w:lang w:val="en-US"/>
        </w:rPr>
        <w:t xml:space="preserve">automatically. </w:t>
      </w:r>
      <w:r w:rsidRPr="00D924E0">
        <w:rPr>
          <w:lang w:val="en-US"/>
        </w:rPr>
        <w:t>Traditional approach for detecting anomalies on stock market has been statistical analysis</w:t>
      </w:r>
      <w:r>
        <w:rPr>
          <w:lang w:val="en-US"/>
        </w:rPr>
        <w:t xml:space="preserve">, but a CEP-based approach is </w:t>
      </w:r>
      <w:r w:rsidRPr="00086932">
        <w:rPr>
          <w:lang w:val="en-US"/>
        </w:rPr>
        <w:t xml:space="preserve">able to </w:t>
      </w:r>
      <w:r>
        <w:rPr>
          <w:lang w:val="en-US"/>
        </w:rPr>
        <w:t>react</w:t>
      </w:r>
      <w:r w:rsidRPr="00086932">
        <w:rPr>
          <w:lang w:val="en-US"/>
        </w:rPr>
        <w:t xml:space="preserve"> faster</w:t>
      </w:r>
      <w:r>
        <w:rPr>
          <w:lang w:val="en-US"/>
        </w:rPr>
        <w:t xml:space="preserve"> than the traditional approach.</w:t>
      </w:r>
    </w:p>
    <w:p w:rsidR="00B9105F" w:rsidRDefault="00B9105F" w:rsidP="00B9105F">
      <w:pPr>
        <w:pStyle w:val="title1"/>
        <w:rPr>
          <w:lang w:val="en-US"/>
        </w:rPr>
      </w:pPr>
      <w:r>
        <w:rPr>
          <w:lang w:val="en-US"/>
        </w:rPr>
        <w:t>1. INTRODUCTION</w:t>
      </w:r>
    </w:p>
    <w:p w:rsidR="00B9105F" w:rsidRDefault="00B9105F" w:rsidP="00B9105F">
      <w:pPr>
        <w:pStyle w:val="text"/>
        <w:rPr>
          <w:lang w:val="en-US"/>
        </w:rPr>
      </w:pPr>
      <w:r w:rsidRPr="008F2866">
        <w:rPr>
          <w:lang w:val="en-US"/>
        </w:rPr>
        <w:t xml:space="preserve">Nowadays there exist </w:t>
      </w:r>
      <w:r>
        <w:rPr>
          <w:lang w:val="en-US"/>
        </w:rPr>
        <w:t xml:space="preserve">many </w:t>
      </w:r>
      <w:r w:rsidRPr="008F2866">
        <w:rPr>
          <w:lang w:val="en-US"/>
        </w:rPr>
        <w:t xml:space="preserve">models (or </w:t>
      </w:r>
      <w:r>
        <w:rPr>
          <w:lang w:val="en-US"/>
        </w:rPr>
        <w:t>rather,</w:t>
      </w:r>
      <w:r w:rsidRPr="008F2866">
        <w:rPr>
          <w:lang w:val="en-US"/>
        </w:rPr>
        <w:t xml:space="preserve"> whole platforms) for </w:t>
      </w:r>
      <w:r>
        <w:rPr>
          <w:lang w:val="en-US"/>
        </w:rPr>
        <w:t xml:space="preserve">big data </w:t>
      </w:r>
      <w:r w:rsidRPr="008F2866">
        <w:rPr>
          <w:lang w:val="en-US"/>
        </w:rPr>
        <w:t>pr</w:t>
      </w:r>
      <w:r w:rsidRPr="008F2866">
        <w:rPr>
          <w:lang w:val="en-US"/>
        </w:rPr>
        <w:t>o</w:t>
      </w:r>
      <w:r w:rsidRPr="008F2866">
        <w:rPr>
          <w:lang w:val="en-US"/>
        </w:rPr>
        <w:t>cessing. By the notion of big data we general</w:t>
      </w:r>
      <w:r>
        <w:rPr>
          <w:lang w:val="en-US"/>
        </w:rPr>
        <w:t>l</w:t>
      </w:r>
      <w:r w:rsidRPr="008F2866">
        <w:rPr>
          <w:lang w:val="en-US"/>
        </w:rPr>
        <w:t>y understand high volume of source data</w:t>
      </w:r>
      <w:r>
        <w:rPr>
          <w:lang w:val="en-US"/>
        </w:rPr>
        <w:t xml:space="preserve"> </w:t>
      </w:r>
      <w:r w:rsidRPr="00814FF4">
        <w:rPr>
          <w:lang w:val="en-US"/>
        </w:rPr>
        <w:t xml:space="preserve">from multiple </w:t>
      </w:r>
      <w:r>
        <w:rPr>
          <w:lang w:val="en-US"/>
        </w:rPr>
        <w:t xml:space="preserve">sources like live </w:t>
      </w:r>
      <w:r w:rsidRPr="00814FF4">
        <w:rPr>
          <w:lang w:val="en-US"/>
        </w:rPr>
        <w:t xml:space="preserve">streams, databases </w:t>
      </w:r>
      <w:r>
        <w:rPr>
          <w:lang w:val="en-US"/>
        </w:rPr>
        <w:t>etc</w:t>
      </w:r>
      <w:r w:rsidRPr="008F2866">
        <w:rPr>
          <w:lang w:val="en-US"/>
        </w:rPr>
        <w:t xml:space="preserve">. For processing of </w:t>
      </w:r>
      <w:r>
        <w:rPr>
          <w:lang w:val="en-US"/>
        </w:rPr>
        <w:t xml:space="preserve">such a high volume of </w:t>
      </w:r>
      <w:r w:rsidRPr="008F2866">
        <w:rPr>
          <w:lang w:val="en-US"/>
        </w:rPr>
        <w:t xml:space="preserve">data we found as the most suitable the Complex </w:t>
      </w:r>
      <w:r>
        <w:rPr>
          <w:lang w:val="en-US"/>
        </w:rPr>
        <w:t>Event Platform (CEP). Lately</w:t>
      </w:r>
      <w:r w:rsidRPr="008F2866">
        <w:rPr>
          <w:lang w:val="en-US"/>
        </w:rPr>
        <w:t xml:space="preserve"> CEP</w:t>
      </w:r>
      <w:r>
        <w:rPr>
          <w:lang w:val="en-US"/>
        </w:rPr>
        <w:t xml:space="preserve"> (also abbreviated as complex event processing)</w:t>
      </w:r>
      <w:r w:rsidRPr="008F2866">
        <w:rPr>
          <w:lang w:val="en-US"/>
        </w:rPr>
        <w:t xml:space="preserve"> is in </w:t>
      </w:r>
      <w:r>
        <w:rPr>
          <w:lang w:val="en-US"/>
        </w:rPr>
        <w:t xml:space="preserve">the spotlight </w:t>
      </w:r>
      <w:r w:rsidRPr="008F2866">
        <w:rPr>
          <w:lang w:val="en-US"/>
        </w:rPr>
        <w:t xml:space="preserve">mainly because of its capability to process data in real time. In </w:t>
      </w:r>
      <w:r>
        <w:rPr>
          <w:lang w:val="en-US"/>
        </w:rPr>
        <w:t xml:space="preserve">the </w:t>
      </w:r>
      <w:r w:rsidRPr="008F2866">
        <w:rPr>
          <w:lang w:val="en-US"/>
        </w:rPr>
        <w:t xml:space="preserve">next chapters there will be given the definition and basic knowledge about this platform and how it processes the </w:t>
      </w:r>
      <w:r w:rsidRPr="008F2866">
        <w:rPr>
          <w:lang w:val="en-US"/>
        </w:rPr>
        <w:lastRenderedPageBreak/>
        <w:t>data. More detail</w:t>
      </w:r>
      <w:r>
        <w:rPr>
          <w:lang w:val="en-US"/>
        </w:rPr>
        <w:t>ed</w:t>
      </w:r>
      <w:r w:rsidRPr="008F2866">
        <w:rPr>
          <w:lang w:val="en-US"/>
        </w:rPr>
        <w:t xml:space="preserve"> insight will be devoted to decision making process and authors will </w:t>
      </w:r>
      <w:r>
        <w:rPr>
          <w:lang w:val="en-US"/>
        </w:rPr>
        <w:t>suggest</w:t>
      </w:r>
      <w:r w:rsidRPr="008F2866">
        <w:rPr>
          <w:lang w:val="en-US"/>
        </w:rPr>
        <w:t xml:space="preserve"> the use of </w:t>
      </w:r>
      <w:r>
        <w:rPr>
          <w:lang w:val="en-US"/>
        </w:rPr>
        <w:t>adaptive business rules to control the flow of process events</w:t>
      </w:r>
      <w:r w:rsidRPr="008F2866">
        <w:rPr>
          <w:lang w:val="en-US"/>
        </w:rPr>
        <w:t>.</w:t>
      </w:r>
      <w:r>
        <w:rPr>
          <w:lang w:val="en-US"/>
        </w:rPr>
        <w:t xml:space="preserve"> First chapter shortly introduces complex event processing to reader of this paper. In the following chapter, </w:t>
      </w:r>
      <w:proofErr w:type="gramStart"/>
      <w:r>
        <w:rPr>
          <w:lang w:val="en-US"/>
        </w:rPr>
        <w:t>a more</w:t>
      </w:r>
      <w:proofErr w:type="gramEnd"/>
      <w:r>
        <w:rPr>
          <w:lang w:val="en-US"/>
        </w:rPr>
        <w:t xml:space="preserve"> detailed information about CEP and its solution is pr</w:t>
      </w:r>
      <w:r>
        <w:rPr>
          <w:lang w:val="en-US"/>
        </w:rPr>
        <w:t>o</w:t>
      </w:r>
      <w:r>
        <w:rPr>
          <w:lang w:val="en-US"/>
        </w:rPr>
        <w:t xml:space="preserve">vided and the rules for real-time processing are explained. Third chapter discusses high frequency data domain and its applications in </w:t>
      </w:r>
      <w:r w:rsidRPr="00DB71E3">
        <w:rPr>
          <w:lang w:val="en-US"/>
        </w:rPr>
        <w:t>financial markets</w:t>
      </w:r>
      <w:r>
        <w:rPr>
          <w:lang w:val="en-US"/>
        </w:rPr>
        <w:t>. The fourth cha</w:t>
      </w:r>
      <w:r>
        <w:rPr>
          <w:lang w:val="en-US"/>
        </w:rPr>
        <w:t>p</w:t>
      </w:r>
      <w:r>
        <w:rPr>
          <w:lang w:val="en-US"/>
        </w:rPr>
        <w:t>ter covers the theme of business rules and the use of these rules for controlling of data processing and the decision making part. The conclusion and the ideas for future r</w:t>
      </w:r>
      <w:r>
        <w:rPr>
          <w:lang w:val="en-US"/>
        </w:rPr>
        <w:t>e</w:t>
      </w:r>
      <w:r>
        <w:rPr>
          <w:lang w:val="en-US"/>
        </w:rPr>
        <w:t>search will be provided at the end.</w:t>
      </w:r>
    </w:p>
    <w:p w:rsidR="00B9105F" w:rsidRDefault="00B9105F" w:rsidP="00B9105F">
      <w:pPr>
        <w:pStyle w:val="title1"/>
        <w:rPr>
          <w:lang w:val="en-US"/>
        </w:rPr>
      </w:pPr>
      <w:r>
        <w:rPr>
          <w:lang w:val="en-US"/>
        </w:rPr>
        <w:t xml:space="preserve">2. </w:t>
      </w:r>
      <w:r w:rsidRPr="00814FF4">
        <w:rPr>
          <w:lang w:val="en-US"/>
        </w:rPr>
        <w:t>Complex event processing</w:t>
      </w:r>
    </w:p>
    <w:p w:rsidR="00B9105F" w:rsidRPr="00086932" w:rsidRDefault="00B9105F" w:rsidP="00B9105F">
      <w:pPr>
        <w:pStyle w:val="text"/>
        <w:rPr>
          <w:lang w:val="en-US"/>
        </w:rPr>
      </w:pPr>
      <w:r w:rsidRPr="00814FF4">
        <w:rPr>
          <w:lang w:val="en-US"/>
        </w:rPr>
        <w:t xml:space="preserve">Complex event processing (CEP) is an emerging technology </w:t>
      </w:r>
      <w:r w:rsidRPr="00F246F8">
        <w:rPr>
          <w:lang w:val="en-US"/>
        </w:rPr>
        <w:t xml:space="preserve">that </w:t>
      </w:r>
      <w:r>
        <w:rPr>
          <w:lang w:val="en-US"/>
        </w:rPr>
        <w:t xml:space="preserve">generates </w:t>
      </w:r>
      <w:r w:rsidRPr="00F246F8">
        <w:rPr>
          <w:lang w:val="en-US"/>
        </w:rPr>
        <w:t>actio</w:t>
      </w:r>
      <w:r w:rsidRPr="00F246F8">
        <w:rPr>
          <w:lang w:val="en-US"/>
        </w:rPr>
        <w:t>n</w:t>
      </w:r>
      <w:r>
        <w:rPr>
          <w:lang w:val="en-US"/>
        </w:rPr>
        <w:t xml:space="preserve">able </w:t>
      </w:r>
      <w:r w:rsidRPr="00F246F8">
        <w:rPr>
          <w:lang w:val="en-US"/>
        </w:rPr>
        <w:t>knowledge from distributed message-based systems</w:t>
      </w:r>
      <w:r>
        <w:rPr>
          <w:lang w:val="en-US"/>
        </w:rPr>
        <w:t xml:space="preserve">, </w:t>
      </w:r>
      <w:r w:rsidRPr="00814FF4">
        <w:rPr>
          <w:lang w:val="en-US"/>
        </w:rPr>
        <w:t>data streams and histori</w:t>
      </w:r>
      <w:r>
        <w:rPr>
          <w:lang w:val="en-US"/>
        </w:rPr>
        <w:t xml:space="preserve">cal data in real time or near </w:t>
      </w:r>
      <w:r w:rsidRPr="00F246F8">
        <w:rPr>
          <w:lang w:val="en-US"/>
        </w:rPr>
        <w:t xml:space="preserve">real time. </w:t>
      </w:r>
      <w:r>
        <w:rPr>
          <w:lang w:val="en-US"/>
        </w:rPr>
        <w:t xml:space="preserve">There are some CEP engines </w:t>
      </w:r>
      <w:r w:rsidRPr="00814FF4">
        <w:rPr>
          <w:lang w:val="en-US"/>
        </w:rPr>
        <w:t xml:space="preserve">but only few are </w:t>
      </w:r>
      <w:r>
        <w:rPr>
          <w:lang w:val="en-US"/>
        </w:rPr>
        <w:t>cap</w:t>
      </w:r>
      <w:r>
        <w:rPr>
          <w:lang w:val="en-US"/>
        </w:rPr>
        <w:t>a</w:t>
      </w:r>
      <w:r>
        <w:rPr>
          <w:lang w:val="en-US"/>
        </w:rPr>
        <w:t xml:space="preserve">ble of integrating </w:t>
      </w:r>
      <w:r w:rsidRPr="00814FF4">
        <w:rPr>
          <w:lang w:val="en-US"/>
        </w:rPr>
        <w:t xml:space="preserve">data </w:t>
      </w:r>
      <w:r>
        <w:rPr>
          <w:lang w:val="en-US"/>
        </w:rPr>
        <w:t xml:space="preserve">from </w:t>
      </w:r>
      <w:r w:rsidRPr="00814FF4">
        <w:rPr>
          <w:lang w:val="en-US"/>
        </w:rPr>
        <w:t xml:space="preserve">multiple </w:t>
      </w:r>
      <w:r>
        <w:rPr>
          <w:lang w:val="en-US"/>
        </w:rPr>
        <w:t>sources and working with high event volumes. E</w:t>
      </w:r>
      <w:r w:rsidRPr="00AA2929">
        <w:rPr>
          <w:lang w:val="en-US"/>
        </w:rPr>
        <w:t xml:space="preserve">nvironmental measurements </w:t>
      </w:r>
      <w:r>
        <w:rPr>
          <w:lang w:val="en-US"/>
        </w:rPr>
        <w:t xml:space="preserve">processing </w:t>
      </w:r>
      <w:r w:rsidRPr="00AA2929">
        <w:rPr>
          <w:lang w:val="en-US"/>
        </w:rPr>
        <w:t xml:space="preserve">and making </w:t>
      </w:r>
      <w:r>
        <w:rPr>
          <w:lang w:val="en-US"/>
        </w:rPr>
        <w:t>wide-spread use of it is a </w:t>
      </w:r>
      <w:r w:rsidRPr="00AA2929">
        <w:rPr>
          <w:lang w:val="en-US"/>
        </w:rPr>
        <w:t>big</w:t>
      </w:r>
      <w:r>
        <w:rPr>
          <w:lang w:val="en-US"/>
        </w:rPr>
        <w:t xml:space="preserve"> </w:t>
      </w:r>
      <w:r w:rsidRPr="00AA2929">
        <w:rPr>
          <w:lang w:val="en-US"/>
        </w:rPr>
        <w:t xml:space="preserve">data problem. </w:t>
      </w:r>
      <w:r>
        <w:rPr>
          <w:lang w:val="en-US"/>
        </w:rPr>
        <w:t xml:space="preserve">The </w:t>
      </w:r>
      <w:r w:rsidRPr="00C808D4">
        <w:rPr>
          <w:lang w:val="en-US"/>
        </w:rPr>
        <w:t xml:space="preserve">emphasis on </w:t>
      </w:r>
      <w:r w:rsidRPr="00AA2929">
        <w:rPr>
          <w:lang w:val="en-US"/>
        </w:rPr>
        <w:t>real-time</w:t>
      </w:r>
      <w:r>
        <w:rPr>
          <w:lang w:val="en-US"/>
        </w:rPr>
        <w:t xml:space="preserve"> data processing is becoming an essential requirement</w:t>
      </w:r>
      <w:r w:rsidRPr="00AA2929">
        <w:rPr>
          <w:lang w:val="en-US"/>
        </w:rPr>
        <w:t>.</w:t>
      </w:r>
    </w:p>
    <w:p w:rsidR="00B9105F" w:rsidRDefault="00B9105F" w:rsidP="00B9105F">
      <w:pPr>
        <w:pStyle w:val="text"/>
      </w:pPr>
      <w:r>
        <w:rPr>
          <w:lang w:val="en-US"/>
        </w:rPr>
        <w:t>According to [1] we can abstract</w:t>
      </w:r>
      <w:r w:rsidRPr="00086932">
        <w:rPr>
          <w:lang w:val="en-US"/>
        </w:rPr>
        <w:t xml:space="preserve"> </w:t>
      </w:r>
      <w:r>
        <w:rPr>
          <w:lang w:val="en-US"/>
        </w:rPr>
        <w:t xml:space="preserve">many </w:t>
      </w:r>
      <w:r w:rsidRPr="00086932">
        <w:rPr>
          <w:lang w:val="en-US"/>
        </w:rPr>
        <w:t>di</w:t>
      </w:r>
      <w:r>
        <w:rPr>
          <w:rFonts w:ascii="Cambria Math" w:hAnsi="Cambria Math" w:cs="Cambria Math"/>
          <w:lang w:val="en-US"/>
        </w:rPr>
        <w:t>ff</w:t>
      </w:r>
      <w:r w:rsidRPr="00086932">
        <w:rPr>
          <w:lang w:val="en-US"/>
        </w:rPr>
        <w:t>erent le</w:t>
      </w:r>
      <w:r>
        <w:rPr>
          <w:lang w:val="en-US"/>
        </w:rPr>
        <w:t>vels of CEP</w:t>
      </w:r>
      <w:r w:rsidRPr="00086932">
        <w:rPr>
          <w:lang w:val="en-US"/>
        </w:rPr>
        <w:t xml:space="preserve">. </w:t>
      </w:r>
      <w:r>
        <w:rPr>
          <w:lang w:val="en-US"/>
        </w:rPr>
        <w:t>For example if we consider trading and financial markets, at the lowest level there will be a stock trader</w:t>
      </w:r>
      <w:r w:rsidRPr="00086932">
        <w:rPr>
          <w:lang w:val="en-US"/>
        </w:rPr>
        <w:t xml:space="preserve"> responsible for executing </w:t>
      </w:r>
      <w:r>
        <w:rPr>
          <w:lang w:val="en-US"/>
        </w:rPr>
        <w:t>trades. A </w:t>
      </w:r>
      <w:r w:rsidRPr="00086932">
        <w:rPr>
          <w:lang w:val="en-US"/>
        </w:rPr>
        <w:t xml:space="preserve">trade </w:t>
      </w:r>
      <w:r>
        <w:rPr>
          <w:lang w:val="en-US"/>
        </w:rPr>
        <w:t xml:space="preserve">might </w:t>
      </w:r>
      <w:r w:rsidRPr="00086932">
        <w:rPr>
          <w:lang w:val="en-US"/>
        </w:rPr>
        <w:t xml:space="preserve">consist of several </w:t>
      </w:r>
      <w:r>
        <w:rPr>
          <w:lang w:val="en-US"/>
        </w:rPr>
        <w:t xml:space="preserve">executed </w:t>
      </w:r>
      <w:r w:rsidRPr="00086932">
        <w:rPr>
          <w:lang w:val="en-US"/>
        </w:rPr>
        <w:t xml:space="preserve">bids, </w:t>
      </w:r>
      <w:r>
        <w:rPr>
          <w:lang w:val="en-US"/>
        </w:rPr>
        <w:t>offers</w:t>
      </w:r>
      <w:r w:rsidRPr="00086932">
        <w:rPr>
          <w:lang w:val="en-US"/>
        </w:rPr>
        <w:t xml:space="preserve">, payments and </w:t>
      </w:r>
      <w:r>
        <w:rPr>
          <w:lang w:val="en-US"/>
        </w:rPr>
        <w:t xml:space="preserve">other financial </w:t>
      </w:r>
      <w:r w:rsidRPr="00086932">
        <w:rPr>
          <w:lang w:val="en-US"/>
        </w:rPr>
        <w:t xml:space="preserve">transfers. </w:t>
      </w:r>
      <w:r>
        <w:rPr>
          <w:lang w:val="en-US"/>
        </w:rPr>
        <w:t>Complex event, indicating how much profit</w:t>
      </w:r>
      <w:r w:rsidRPr="00086932">
        <w:rPr>
          <w:lang w:val="en-US"/>
        </w:rPr>
        <w:t xml:space="preserve"> </w:t>
      </w:r>
      <w:r>
        <w:rPr>
          <w:lang w:val="en-US"/>
        </w:rPr>
        <w:t xml:space="preserve">or loss the trader generated </w:t>
      </w:r>
      <w:r w:rsidRPr="00086932">
        <w:rPr>
          <w:lang w:val="en-US"/>
        </w:rPr>
        <w:t xml:space="preserve">during </w:t>
      </w:r>
      <w:r>
        <w:rPr>
          <w:lang w:val="en-US"/>
        </w:rPr>
        <w:t>some time interval has predictive power which can be used in following decisions [1, 3].</w:t>
      </w:r>
    </w:p>
    <w:p w:rsidR="00B9105F" w:rsidRDefault="00B9105F" w:rsidP="00B9105F">
      <w:pPr>
        <w:pStyle w:val="text"/>
        <w:rPr>
          <w:lang w:val="en-US"/>
        </w:rPr>
      </w:pPr>
      <w:r w:rsidRPr="00086932">
        <w:rPr>
          <w:lang w:val="en-US"/>
        </w:rPr>
        <w:t xml:space="preserve">Complex event processing </w:t>
      </w:r>
      <w:r>
        <w:rPr>
          <w:lang w:val="en-US"/>
        </w:rPr>
        <w:t>offers its users a </w:t>
      </w:r>
      <w:r w:rsidRPr="00086932">
        <w:rPr>
          <w:lang w:val="en-US"/>
        </w:rPr>
        <w:t>way to automate the detection of anomalies</w:t>
      </w:r>
      <w:r>
        <w:rPr>
          <w:lang w:val="en-US"/>
        </w:rPr>
        <w:t xml:space="preserve"> </w:t>
      </w:r>
      <w:r w:rsidRPr="00086932">
        <w:rPr>
          <w:lang w:val="en-US"/>
        </w:rPr>
        <w:t xml:space="preserve">or other </w:t>
      </w:r>
      <w:r>
        <w:rPr>
          <w:lang w:val="en-US"/>
        </w:rPr>
        <w:t xml:space="preserve">detectable and exploitable </w:t>
      </w:r>
      <w:r w:rsidRPr="00086932">
        <w:rPr>
          <w:lang w:val="en-US"/>
        </w:rPr>
        <w:t>phenomena. It is way too tedious for the auditor to correlate all th</w:t>
      </w:r>
      <w:r>
        <w:rPr>
          <w:lang w:val="en-US"/>
        </w:rPr>
        <w:t xml:space="preserve">e </w:t>
      </w:r>
      <w:r w:rsidRPr="00086932">
        <w:rPr>
          <w:lang w:val="en-US"/>
        </w:rPr>
        <w:t xml:space="preserve">trades made by all the traders to detect all the various </w:t>
      </w:r>
      <w:r>
        <w:rPr>
          <w:lang w:val="en-US"/>
        </w:rPr>
        <w:t>errors</w:t>
      </w:r>
      <w:r w:rsidRPr="00086932">
        <w:rPr>
          <w:lang w:val="en-US"/>
        </w:rPr>
        <w:t xml:space="preserve"> they might have done.</w:t>
      </w:r>
      <w:r>
        <w:rPr>
          <w:lang w:val="en-US"/>
        </w:rPr>
        <w:t xml:space="preserve"> On the other hand, a CEP system, if properly configured, is </w:t>
      </w:r>
      <w:r w:rsidRPr="00086932">
        <w:rPr>
          <w:lang w:val="en-US"/>
        </w:rPr>
        <w:t xml:space="preserve">able to </w:t>
      </w:r>
      <w:r>
        <w:rPr>
          <w:lang w:val="en-US"/>
        </w:rPr>
        <w:t>react</w:t>
      </w:r>
      <w:r w:rsidRPr="00086932">
        <w:rPr>
          <w:lang w:val="en-US"/>
        </w:rPr>
        <w:t xml:space="preserve"> faster than </w:t>
      </w:r>
      <w:r>
        <w:rPr>
          <w:lang w:val="en-US"/>
        </w:rPr>
        <w:t>a </w:t>
      </w:r>
      <w:r w:rsidRPr="00086932">
        <w:rPr>
          <w:lang w:val="en-US"/>
        </w:rPr>
        <w:t>human.</w:t>
      </w:r>
      <w:r>
        <w:rPr>
          <w:lang w:val="en-US"/>
        </w:rPr>
        <w:t xml:space="preserve"> At this point, we would like to use a power of ada</w:t>
      </w:r>
      <w:r>
        <w:rPr>
          <w:lang w:val="en-US"/>
        </w:rPr>
        <w:t>p</w:t>
      </w:r>
      <w:r>
        <w:rPr>
          <w:lang w:val="en-US"/>
        </w:rPr>
        <w:t xml:space="preserve">tive rules which can speed up the process by an automatic set up of process on the fly </w:t>
      </w:r>
      <w:r w:rsidRPr="00351079">
        <w:rPr>
          <w:lang w:val="en-US"/>
        </w:rPr>
        <w:t>a</w:t>
      </w:r>
      <w:r>
        <w:rPr>
          <w:lang w:val="en-US"/>
        </w:rPr>
        <w:t>s a response to a </w:t>
      </w:r>
      <w:r w:rsidRPr="00351079">
        <w:rPr>
          <w:lang w:val="en-US"/>
        </w:rPr>
        <w:t>specific change in context</w:t>
      </w:r>
      <w:r>
        <w:rPr>
          <w:lang w:val="en-US"/>
        </w:rPr>
        <w:t xml:space="preserve">. </w:t>
      </w:r>
      <w:r w:rsidRPr="00D924E0">
        <w:rPr>
          <w:lang w:val="en-US"/>
        </w:rPr>
        <w:t>Traditional approach for detecting ano</w:t>
      </w:r>
      <w:r w:rsidRPr="00D924E0">
        <w:rPr>
          <w:lang w:val="en-US"/>
        </w:rPr>
        <w:t>m</w:t>
      </w:r>
      <w:r w:rsidRPr="00D924E0">
        <w:rPr>
          <w:lang w:val="en-US"/>
        </w:rPr>
        <w:t>alies on stock market has been statistical analysis</w:t>
      </w:r>
      <w:r>
        <w:rPr>
          <w:lang w:val="en-US"/>
        </w:rPr>
        <w:t xml:space="preserve"> </w:t>
      </w:r>
      <w:r w:rsidRPr="00D924E0">
        <w:rPr>
          <w:lang w:val="en-US"/>
        </w:rPr>
        <w:t>after the t</w:t>
      </w:r>
      <w:r>
        <w:rPr>
          <w:lang w:val="en-US"/>
        </w:rPr>
        <w:t>rades were completed. For</w:t>
      </w:r>
      <w:r w:rsidRPr="00D924E0">
        <w:rPr>
          <w:lang w:val="en-US"/>
        </w:rPr>
        <w:t xml:space="preserve"> fast</w:t>
      </w:r>
      <w:r>
        <w:rPr>
          <w:lang w:val="en-US"/>
        </w:rPr>
        <w:t xml:space="preserve"> </w:t>
      </w:r>
      <w:r w:rsidRPr="00D924E0">
        <w:rPr>
          <w:lang w:val="en-US"/>
        </w:rPr>
        <w:t xml:space="preserve">reactions for frauds, real-time monitoring is </w:t>
      </w:r>
      <w:r>
        <w:rPr>
          <w:lang w:val="en-US"/>
        </w:rPr>
        <w:t>a </w:t>
      </w:r>
      <w:r w:rsidRPr="00D924E0">
        <w:rPr>
          <w:lang w:val="en-US"/>
        </w:rPr>
        <w:t xml:space="preserve">necessity and can be </w:t>
      </w:r>
      <w:r>
        <w:rPr>
          <w:lang w:val="en-US"/>
        </w:rPr>
        <w:t>used as a </w:t>
      </w:r>
      <w:r w:rsidRPr="00D924E0">
        <w:rPr>
          <w:lang w:val="en-US"/>
        </w:rPr>
        <w:t>complementary</w:t>
      </w:r>
      <w:r>
        <w:rPr>
          <w:lang w:val="en-US"/>
        </w:rPr>
        <w:t xml:space="preserve"> method. The</w:t>
      </w:r>
      <w:r w:rsidRPr="00D924E0">
        <w:rPr>
          <w:lang w:val="en-US"/>
        </w:rPr>
        <w:t xml:space="preserve"> approach based on streaming data</w:t>
      </w:r>
      <w:r>
        <w:rPr>
          <w:lang w:val="en-US"/>
        </w:rPr>
        <w:t xml:space="preserve"> </w:t>
      </w:r>
      <w:r w:rsidRPr="00D924E0">
        <w:rPr>
          <w:lang w:val="en-US"/>
        </w:rPr>
        <w:t xml:space="preserve">proved to be </w:t>
      </w:r>
      <w:r>
        <w:rPr>
          <w:lang w:val="en-US"/>
        </w:rPr>
        <w:t xml:space="preserve">several </w:t>
      </w:r>
      <w:r w:rsidRPr="00D924E0">
        <w:rPr>
          <w:lang w:val="en-US"/>
        </w:rPr>
        <w:t>or</w:t>
      </w:r>
      <w:r>
        <w:rPr>
          <w:lang w:val="en-US"/>
        </w:rPr>
        <w:t>ders of magnitude faster than a </w:t>
      </w:r>
      <w:r w:rsidRPr="00D924E0">
        <w:rPr>
          <w:lang w:val="en-US"/>
        </w:rPr>
        <w:t>traditional approach based on relational</w:t>
      </w:r>
      <w:r>
        <w:rPr>
          <w:lang w:val="en-US"/>
        </w:rPr>
        <w:t xml:space="preserve"> </w:t>
      </w:r>
      <w:r w:rsidRPr="00D924E0">
        <w:rPr>
          <w:lang w:val="en-US"/>
        </w:rPr>
        <w:t>database and single issue queries</w:t>
      </w:r>
      <w:r>
        <w:rPr>
          <w:lang w:val="en-US"/>
        </w:rPr>
        <w:t xml:space="preserve"> [5].</w:t>
      </w:r>
    </w:p>
    <w:p w:rsidR="00B9105F" w:rsidRDefault="00B9105F" w:rsidP="00B9105F">
      <w:pPr>
        <w:pStyle w:val="text"/>
        <w:rPr>
          <w:lang w:val="en-US"/>
        </w:rPr>
      </w:pPr>
    </w:p>
    <w:p w:rsidR="00B9105F" w:rsidRDefault="0055366F" w:rsidP="00B9105F">
      <w:pPr>
        <w:pStyle w:val="title2"/>
        <w:rPr>
          <w:lang w:val="en-US"/>
        </w:rPr>
      </w:pPr>
      <w:r>
        <w:rPr>
          <w:lang w:val="en-US"/>
        </w:rPr>
        <w:br w:type="page"/>
      </w:r>
      <w:r w:rsidR="00B9105F">
        <w:rPr>
          <w:lang w:val="en-US"/>
        </w:rPr>
        <w:lastRenderedPageBreak/>
        <w:t>2.1 Events</w:t>
      </w:r>
    </w:p>
    <w:p w:rsidR="00B9105F" w:rsidRPr="004C610D" w:rsidRDefault="00B9105F" w:rsidP="00B9105F">
      <w:pPr>
        <w:pStyle w:val="text"/>
        <w:rPr>
          <w:rFonts w:ascii="CMR10" w:hAnsi="CMR10" w:cs="CMR10"/>
          <w:szCs w:val="22"/>
          <w:lang w:val="cs-CZ" w:eastAsia="cs-CZ"/>
        </w:rPr>
      </w:pPr>
      <w:r>
        <w:rPr>
          <w:rFonts w:ascii="CMR10" w:hAnsi="CMR10" w:cs="CMR10"/>
          <w:szCs w:val="22"/>
          <w:lang w:val="cs-CZ" w:eastAsia="cs-CZ"/>
        </w:rPr>
        <w:t>There are two parallel definitions for the concept of an „</w:t>
      </w:r>
      <w:r>
        <w:rPr>
          <w:rFonts w:ascii="CMTI10" w:hAnsi="CMTI10" w:cs="CMTI10"/>
          <w:szCs w:val="22"/>
          <w:lang w:val="cs-CZ" w:eastAsia="cs-CZ"/>
        </w:rPr>
        <w:t>event“</w:t>
      </w:r>
      <w:r>
        <w:rPr>
          <w:rFonts w:ascii="CMR10" w:hAnsi="CMR10" w:cs="CMR10"/>
          <w:szCs w:val="22"/>
          <w:lang w:val="cs-CZ" w:eastAsia="cs-CZ"/>
        </w:rPr>
        <w:t xml:space="preserve">. First, it can mean anything that happens, or is happening, e.g. a financial trade is made. Second, it may be seen as the object acting as the manifestation of something that happens, a purchase order is sent [1]. Because of the nature of the CEP, </w:t>
      </w:r>
      <w:r>
        <w:rPr>
          <w:rFonts w:ascii="CMTI10" w:hAnsi="CMTI10" w:cs="CMTI10"/>
          <w:szCs w:val="22"/>
          <w:lang w:val="cs-CZ" w:eastAsia="cs-CZ"/>
        </w:rPr>
        <w:t xml:space="preserve">we </w:t>
      </w:r>
      <w:r>
        <w:rPr>
          <w:rFonts w:ascii="CMR10" w:hAnsi="CMR10" w:cs="CMR10"/>
          <w:szCs w:val="22"/>
          <w:lang w:val="cs-CZ" w:eastAsia="cs-CZ"/>
        </w:rPr>
        <w:t>will use event as a representation-based definition.</w:t>
      </w:r>
      <w:r>
        <w:rPr>
          <w:lang w:val="en-US"/>
        </w:rPr>
        <w:t xml:space="preserve"> </w:t>
      </w:r>
      <w:r>
        <w:rPr>
          <w:rFonts w:ascii="CMR10" w:hAnsi="CMR10" w:cs="CMR10"/>
          <w:szCs w:val="22"/>
          <w:lang w:val="cs-CZ" w:eastAsia="cs-CZ"/>
        </w:rPr>
        <w:t xml:space="preserve">In complex event processing, multiple rules are applied to the events that flow through the system. These rules are applied in Event Processing Agents (EPA), which are the fundamental building blocks of CEP. EPAs monitor the patterns in event flows and react according to defined function.They take events as input and produce new events as output according to the given set of rules. Luckham [1] classfies agents as input </w:t>
      </w:r>
      <w:r>
        <w:rPr>
          <w:rFonts w:ascii="CMTI10" w:hAnsi="CMTI10" w:cs="CMTI10"/>
          <w:szCs w:val="22"/>
          <w:lang w:val="cs-CZ" w:eastAsia="cs-CZ"/>
        </w:rPr>
        <w:t>filters</w:t>
      </w:r>
      <w:r>
        <w:rPr>
          <w:rFonts w:ascii="CMR10" w:hAnsi="CMR10" w:cs="CMR10"/>
          <w:szCs w:val="22"/>
          <w:lang w:val="cs-CZ" w:eastAsia="cs-CZ"/>
        </w:rPr>
        <w:t xml:space="preserve">, </w:t>
      </w:r>
      <w:r>
        <w:rPr>
          <w:rFonts w:ascii="CMTI10" w:hAnsi="CMTI10" w:cs="CMTI10"/>
          <w:szCs w:val="22"/>
          <w:lang w:val="cs-CZ" w:eastAsia="cs-CZ"/>
        </w:rPr>
        <w:t xml:space="preserve">maps </w:t>
      </w:r>
      <w:r>
        <w:rPr>
          <w:rFonts w:ascii="CMR10" w:hAnsi="CMR10" w:cs="CMR10"/>
          <w:szCs w:val="22"/>
          <w:lang w:val="cs-CZ" w:eastAsia="cs-CZ"/>
        </w:rPr>
        <w:t xml:space="preserve">and </w:t>
      </w:r>
      <w:r>
        <w:rPr>
          <w:rFonts w:ascii="CMTI10" w:hAnsi="CMTI10" w:cs="CMTI10"/>
          <w:szCs w:val="22"/>
          <w:lang w:val="cs-CZ" w:eastAsia="cs-CZ"/>
        </w:rPr>
        <w:t>constraints</w:t>
      </w:r>
      <w:r>
        <w:rPr>
          <w:rFonts w:ascii="CMR10" w:hAnsi="CMR10" w:cs="CMR10"/>
          <w:szCs w:val="22"/>
          <w:lang w:val="cs-CZ" w:eastAsia="cs-CZ"/>
        </w:rPr>
        <w:t>. Filters are event patterns that remove irrelevant events from the streams. Only relevant events are passed further to maps and constraints. Maps are used to create higher level complex events by aggregating multiple lower level events. These aggregations specify event hierarchies. Constraints can detect the presence or absence of an event or a complex event in a stream. They create notification events, when the constraint is violated (broken).</w:t>
      </w:r>
      <w:r>
        <w:rPr>
          <w:lang w:val="en-US"/>
        </w:rPr>
        <w:t xml:space="preserve"> </w:t>
      </w:r>
      <w:r>
        <w:rPr>
          <w:rFonts w:ascii="CMR10" w:hAnsi="CMR10" w:cs="CMR10"/>
          <w:szCs w:val="22"/>
          <w:lang w:val="cs-CZ" w:eastAsia="cs-CZ"/>
        </w:rPr>
        <w:t>Transformation is an abstract supertype of translate, aggregate, split and compose and never used by such alone. Translation means directly mapping one event to another event.</w:t>
      </w:r>
      <w:r>
        <w:rPr>
          <w:lang w:val="en-US"/>
        </w:rPr>
        <w:t xml:space="preserve"> This part was based on [5].</w:t>
      </w:r>
    </w:p>
    <w:p w:rsidR="00B9105F" w:rsidRDefault="00B9105F" w:rsidP="00B9105F">
      <w:pPr>
        <w:widowControl/>
        <w:autoSpaceDE w:val="0"/>
        <w:autoSpaceDN w:val="0"/>
        <w:adjustRightInd w:val="0"/>
        <w:spacing w:line="240" w:lineRule="auto"/>
        <w:ind w:firstLine="0"/>
        <w:rPr>
          <w:lang w:val="en-US"/>
        </w:rPr>
      </w:pPr>
    </w:p>
    <w:p w:rsidR="00B9105F" w:rsidRDefault="00AC220C" w:rsidP="00B9105F">
      <w:pPr>
        <w:pStyle w:val="text"/>
        <w:keepNext/>
      </w:pPr>
      <w:r>
        <w:rPr>
          <w:noProof/>
          <w:lang w:val="cs-CZ" w:eastAsia="cs-CZ"/>
        </w:rPr>
        <w:drawing>
          <wp:inline distT="0" distB="0" distL="0" distR="0">
            <wp:extent cx="4851400" cy="266700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851400" cy="2667000"/>
                    </a:xfrm>
                    <a:prstGeom prst="rect">
                      <a:avLst/>
                    </a:prstGeom>
                    <a:noFill/>
                    <a:ln w="9525">
                      <a:noFill/>
                      <a:miter lim="800000"/>
                      <a:headEnd/>
                      <a:tailEnd/>
                    </a:ln>
                  </pic:spPr>
                </pic:pic>
              </a:graphicData>
            </a:graphic>
          </wp:inline>
        </w:drawing>
      </w:r>
    </w:p>
    <w:p w:rsidR="00B9105F" w:rsidRPr="00FC4A35" w:rsidRDefault="00B20A10" w:rsidP="00B9105F">
      <w:pPr>
        <w:pStyle w:val="Caption"/>
        <w:rPr>
          <w:sz w:val="18"/>
          <w:szCs w:val="18"/>
          <w:lang w:val="en-US"/>
          <w:rPrChange w:id="1" w:author="Anna Kiłyk" w:date="2014-07-21T15:12:00Z">
            <w:rPr>
              <w:lang w:val="en-US"/>
            </w:rPr>
          </w:rPrChange>
        </w:rPr>
      </w:pPr>
      <w:proofErr w:type="gramStart"/>
      <w:r w:rsidRPr="00B20A10">
        <w:rPr>
          <w:sz w:val="18"/>
          <w:szCs w:val="18"/>
          <w:rPrChange w:id="2" w:author="Anna Kiłyk" w:date="2014-07-21T15:12:00Z">
            <w:rPr/>
          </w:rPrChange>
        </w:rPr>
        <w:t>Fig</w:t>
      </w:r>
      <w:ins w:id="3" w:author="Anna Kiłyk" w:date="2014-07-21T15:12:00Z">
        <w:r w:rsidR="00FC4A35">
          <w:rPr>
            <w:sz w:val="18"/>
            <w:szCs w:val="18"/>
          </w:rPr>
          <w:t>.</w:t>
        </w:r>
      </w:ins>
      <w:proofErr w:type="gramEnd"/>
      <w:del w:id="4" w:author="Anna Kiłyk" w:date="2014-07-21T15:12:00Z">
        <w:r w:rsidRPr="00B20A10">
          <w:rPr>
            <w:sz w:val="18"/>
            <w:szCs w:val="18"/>
            <w:rPrChange w:id="5" w:author="Anna Kiłyk" w:date="2014-07-21T15:12:00Z">
              <w:rPr/>
            </w:rPrChange>
          </w:rPr>
          <w:delText>ure</w:delText>
        </w:r>
      </w:del>
      <w:r w:rsidRPr="00B20A10">
        <w:rPr>
          <w:sz w:val="18"/>
          <w:szCs w:val="18"/>
          <w:rPrChange w:id="6" w:author="Anna Kiłyk" w:date="2014-07-21T15:12:00Z">
            <w:rPr/>
          </w:rPrChange>
        </w:rPr>
        <w:t xml:space="preserve"> </w:t>
      </w:r>
      <w:r w:rsidRPr="00B20A10">
        <w:rPr>
          <w:sz w:val="18"/>
          <w:szCs w:val="18"/>
          <w:rPrChange w:id="7" w:author="Anna Kiłyk" w:date="2014-07-21T15:12:00Z">
            <w:rPr/>
          </w:rPrChange>
        </w:rPr>
        <w:fldChar w:fldCharType="begin"/>
      </w:r>
      <w:r w:rsidRPr="00B20A10">
        <w:rPr>
          <w:sz w:val="18"/>
          <w:szCs w:val="18"/>
          <w:rPrChange w:id="8" w:author="Anna Kiłyk" w:date="2014-07-21T15:12:00Z">
            <w:rPr/>
          </w:rPrChange>
        </w:rPr>
        <w:instrText xml:space="preserve"> SEQ Figure \* ARABIC </w:instrText>
      </w:r>
      <w:r w:rsidRPr="00B20A10">
        <w:rPr>
          <w:sz w:val="18"/>
          <w:szCs w:val="18"/>
          <w:rPrChange w:id="9" w:author="Anna Kiłyk" w:date="2014-07-21T15:12:00Z">
            <w:rPr/>
          </w:rPrChange>
        </w:rPr>
        <w:fldChar w:fldCharType="separate"/>
      </w:r>
      <w:r w:rsidRPr="00B20A10">
        <w:rPr>
          <w:noProof/>
          <w:sz w:val="18"/>
          <w:szCs w:val="18"/>
          <w:rPrChange w:id="10" w:author="Anna Kiłyk" w:date="2014-07-21T15:12:00Z">
            <w:rPr>
              <w:noProof/>
            </w:rPr>
          </w:rPrChange>
        </w:rPr>
        <w:t>1</w:t>
      </w:r>
      <w:r w:rsidRPr="00B20A10">
        <w:rPr>
          <w:sz w:val="18"/>
          <w:szCs w:val="18"/>
          <w:rPrChange w:id="11" w:author="Anna Kiłyk" w:date="2014-07-21T15:12:00Z">
            <w:rPr/>
          </w:rPrChange>
        </w:rPr>
        <w:fldChar w:fldCharType="end"/>
      </w:r>
      <w:r w:rsidRPr="00B20A10">
        <w:rPr>
          <w:sz w:val="18"/>
          <w:szCs w:val="18"/>
          <w:rPrChange w:id="12" w:author="Anna Kiłyk" w:date="2014-07-21T15:12:00Z">
            <w:rPr/>
          </w:rPrChange>
        </w:rPr>
        <w:t xml:space="preserve"> Complex event processing reference architecture - adapted from [2]</w:t>
      </w:r>
    </w:p>
    <w:p w:rsidR="00B9105F" w:rsidRDefault="00B9105F" w:rsidP="00B9105F">
      <w:pPr>
        <w:pStyle w:val="text"/>
        <w:rPr>
          <w:lang w:val="en-US"/>
        </w:rPr>
      </w:pPr>
    </w:p>
    <w:p w:rsidR="00B9105F" w:rsidRDefault="00B9105F" w:rsidP="00B9105F">
      <w:pPr>
        <w:pStyle w:val="text"/>
        <w:rPr>
          <w:lang w:val="en-US"/>
        </w:rPr>
      </w:pPr>
      <w:r>
        <w:rPr>
          <w:lang w:val="en-US"/>
        </w:rPr>
        <w:t xml:space="preserve">On figure 1 a schema of </w:t>
      </w:r>
      <w:proofErr w:type="gramStart"/>
      <w:r>
        <w:rPr>
          <w:lang w:val="en-US"/>
        </w:rPr>
        <w:t>a complex</w:t>
      </w:r>
      <w:proofErr w:type="gramEnd"/>
      <w:r>
        <w:rPr>
          <w:lang w:val="en-US"/>
        </w:rPr>
        <w:t xml:space="preserve"> event architecture is presented. Processing of events is divided into several levels</w:t>
      </w:r>
      <w:r w:rsidRPr="00B472A1">
        <w:rPr>
          <w:lang w:val="en-US"/>
        </w:rPr>
        <w:t xml:space="preserve"> which conform to desired level of inference. At </w:t>
      </w:r>
      <w:r w:rsidRPr="00B472A1">
        <w:rPr>
          <w:lang w:val="en-US"/>
        </w:rPr>
        <w:lastRenderedPageBreak/>
        <w:t xml:space="preserve">the lowest level, the event preprocessing runs – during this phase we clean the input data stream to produce </w:t>
      </w:r>
      <w:r>
        <w:rPr>
          <w:lang w:val="en-US"/>
        </w:rPr>
        <w:t xml:space="preserve">comprehensible </w:t>
      </w:r>
      <w:r w:rsidRPr="00B472A1">
        <w:rPr>
          <w:lang w:val="en-US"/>
        </w:rPr>
        <w:t>data. On the next level, the events that were detected in input data are refined and subsequently initial decisions and correlations are done. The main challenge is to find relevant data. Then, situation refinement and impact assessment follows. At the level of impact assessment, we may predict the intentions of subject or to estimate potential opportunities</w:t>
      </w:r>
      <w:r>
        <w:rPr>
          <w:lang w:val="en-US"/>
        </w:rPr>
        <w:t xml:space="preserve"> or threats</w:t>
      </w:r>
      <w:r w:rsidRPr="00B472A1">
        <w:rPr>
          <w:lang w:val="en-US"/>
        </w:rPr>
        <w:t>. At the end, the process refinement is done.</w:t>
      </w:r>
      <w:r>
        <w:rPr>
          <w:lang w:val="en-US"/>
        </w:rPr>
        <w:t xml:space="preserve"> Information was taken from [7].</w:t>
      </w:r>
    </w:p>
    <w:p w:rsidR="00B9105F" w:rsidRDefault="00B9105F" w:rsidP="00B9105F">
      <w:pPr>
        <w:pStyle w:val="text"/>
        <w:rPr>
          <w:lang w:val="en-US"/>
        </w:rPr>
      </w:pPr>
      <w:r w:rsidRPr="00B472A1">
        <w:rPr>
          <w:lang w:val="en-US"/>
        </w:rPr>
        <w:t xml:space="preserve">All the results of event processing and operational visualization at all levels are summed up in </w:t>
      </w:r>
      <w:r>
        <w:rPr>
          <w:lang w:val="en-US"/>
        </w:rPr>
        <w:t>a </w:t>
      </w:r>
      <w:r w:rsidRPr="00B472A1">
        <w:rPr>
          <w:lang w:val="en-US"/>
        </w:rPr>
        <w:t>human readable format via user</w:t>
      </w:r>
      <w:r>
        <w:rPr>
          <w:lang w:val="en-US"/>
        </w:rPr>
        <w:t xml:space="preserve"> interface.</w:t>
      </w:r>
    </w:p>
    <w:p w:rsidR="00B9105F" w:rsidRDefault="00B9105F" w:rsidP="00B9105F">
      <w:pPr>
        <w:pStyle w:val="text"/>
        <w:rPr>
          <w:lang w:val="en-US"/>
        </w:rPr>
      </w:pPr>
    </w:p>
    <w:p w:rsidR="00B9105F" w:rsidRDefault="00B9105F" w:rsidP="00B9105F">
      <w:pPr>
        <w:pStyle w:val="text"/>
        <w:rPr>
          <w:lang w:val="en-US"/>
        </w:rPr>
      </w:pPr>
      <w:r w:rsidRPr="00875AD8">
        <w:rPr>
          <w:lang w:val="en-US"/>
        </w:rPr>
        <w:t xml:space="preserve">Most of current </w:t>
      </w:r>
      <w:r>
        <w:rPr>
          <w:lang w:val="en-US"/>
        </w:rPr>
        <w:t xml:space="preserve">CEP platforms </w:t>
      </w:r>
      <w:r w:rsidRPr="00875AD8">
        <w:rPr>
          <w:lang w:val="en-US"/>
        </w:rPr>
        <w:t>solution</w:t>
      </w:r>
      <w:r>
        <w:rPr>
          <w:lang w:val="en-US"/>
        </w:rPr>
        <w:t xml:space="preserve">s </w:t>
      </w:r>
      <w:r w:rsidRPr="00875AD8">
        <w:rPr>
          <w:lang w:val="en-US"/>
        </w:rPr>
        <w:t xml:space="preserve">fall into one of </w:t>
      </w:r>
      <w:r>
        <w:rPr>
          <w:lang w:val="en-US"/>
        </w:rPr>
        <w:t xml:space="preserve">these two categories: </w:t>
      </w:r>
    </w:p>
    <w:p w:rsidR="00B9105F" w:rsidRDefault="00B9105F" w:rsidP="00B9105F">
      <w:pPr>
        <w:pStyle w:val="text"/>
        <w:rPr>
          <w:lang w:val="en-US"/>
        </w:rPr>
      </w:pPr>
      <w:r>
        <w:rPr>
          <w:lang w:val="en-US"/>
        </w:rPr>
        <w:t xml:space="preserve">1. </w:t>
      </w:r>
      <w:r w:rsidRPr="00875AD8">
        <w:rPr>
          <w:lang w:val="en-US"/>
        </w:rPr>
        <w:t>Aggregation-oriented CEP</w:t>
      </w:r>
      <w:r>
        <w:rPr>
          <w:lang w:val="en-US"/>
        </w:rPr>
        <w:t xml:space="preserve">, </w:t>
      </w:r>
      <w:r w:rsidRPr="00875AD8">
        <w:rPr>
          <w:lang w:val="en-US"/>
        </w:rPr>
        <w:t xml:space="preserve">or </w:t>
      </w:r>
    </w:p>
    <w:p w:rsidR="00B9105F" w:rsidRDefault="00B9105F" w:rsidP="00B9105F">
      <w:pPr>
        <w:pStyle w:val="text"/>
        <w:rPr>
          <w:lang w:val="en-US"/>
        </w:rPr>
      </w:pPr>
      <w:r>
        <w:rPr>
          <w:lang w:val="en-US"/>
        </w:rPr>
        <w:t>2. Detection-oriented CEP.</w:t>
      </w:r>
    </w:p>
    <w:p w:rsidR="00B9105F" w:rsidRDefault="00B9105F" w:rsidP="00B9105F">
      <w:pPr>
        <w:pStyle w:val="text"/>
        <w:rPr>
          <w:lang w:val="en-US"/>
        </w:rPr>
      </w:pPr>
    </w:p>
    <w:p w:rsidR="00B9105F" w:rsidRDefault="00B9105F" w:rsidP="00B9105F">
      <w:pPr>
        <w:pStyle w:val="text"/>
        <w:rPr>
          <w:lang w:val="en-US"/>
        </w:rPr>
      </w:pPr>
      <w:r w:rsidRPr="00875AD8">
        <w:rPr>
          <w:lang w:val="en-US"/>
        </w:rPr>
        <w:t>The first approach uses real time processing of event data which enter</w:t>
      </w:r>
      <w:r>
        <w:rPr>
          <w:lang w:val="en-US"/>
        </w:rPr>
        <w:t>s</w:t>
      </w:r>
      <w:r w:rsidRPr="00875AD8">
        <w:rPr>
          <w:lang w:val="en-US"/>
        </w:rPr>
        <w:t xml:space="preserve"> the system. As </w:t>
      </w:r>
      <w:r>
        <w:rPr>
          <w:lang w:val="en-US"/>
        </w:rPr>
        <w:t xml:space="preserve">an </w:t>
      </w:r>
      <w:r w:rsidRPr="00875AD8">
        <w:rPr>
          <w:lang w:val="en-US"/>
        </w:rPr>
        <w:t xml:space="preserve">example we might take </w:t>
      </w:r>
      <w:r>
        <w:rPr>
          <w:lang w:val="en-US"/>
        </w:rPr>
        <w:t xml:space="preserve">an </w:t>
      </w:r>
      <w:r w:rsidRPr="00875AD8">
        <w:rPr>
          <w:lang w:val="en-US"/>
        </w:rPr>
        <w:t>algorithm</w:t>
      </w:r>
      <w:r>
        <w:rPr>
          <w:lang w:val="en-US"/>
        </w:rPr>
        <w:t>,</w:t>
      </w:r>
      <w:r w:rsidRPr="00875AD8">
        <w:rPr>
          <w:lang w:val="en-US"/>
        </w:rPr>
        <w:t xml:space="preserve"> </w:t>
      </w:r>
      <w:r>
        <w:rPr>
          <w:lang w:val="en-US"/>
        </w:rPr>
        <w:t>performing some calculations within a </w:t>
      </w:r>
      <w:r w:rsidRPr="00875AD8">
        <w:rPr>
          <w:lang w:val="en-US"/>
        </w:rPr>
        <w:t xml:space="preserve">moving window of </w:t>
      </w:r>
      <w:r>
        <w:rPr>
          <w:lang w:val="en-US"/>
        </w:rPr>
        <w:t>a </w:t>
      </w:r>
      <w:r w:rsidRPr="00875AD8">
        <w:rPr>
          <w:lang w:val="en-US"/>
        </w:rPr>
        <w:t xml:space="preserve">given size. On the other hand there is </w:t>
      </w:r>
      <w:r>
        <w:rPr>
          <w:lang w:val="en-US"/>
        </w:rPr>
        <w:t xml:space="preserve">a </w:t>
      </w:r>
      <w:r w:rsidRPr="00875AD8">
        <w:rPr>
          <w:lang w:val="en-US"/>
        </w:rPr>
        <w:t>detection-oriented sol</w:t>
      </w:r>
      <w:r w:rsidRPr="00875AD8">
        <w:rPr>
          <w:lang w:val="en-US"/>
        </w:rPr>
        <w:t>u</w:t>
      </w:r>
      <w:r w:rsidRPr="00875AD8">
        <w:rPr>
          <w:lang w:val="en-US"/>
        </w:rPr>
        <w:t>tion which focuses on examination of data and detecti</w:t>
      </w:r>
      <w:r>
        <w:rPr>
          <w:lang w:val="en-US"/>
        </w:rPr>
        <w:t xml:space="preserve">on </w:t>
      </w:r>
      <w:r w:rsidRPr="00875AD8">
        <w:rPr>
          <w:lang w:val="en-US"/>
        </w:rPr>
        <w:t>of patterns or recurring b</w:t>
      </w:r>
      <w:r w:rsidRPr="00875AD8">
        <w:rPr>
          <w:lang w:val="en-US"/>
        </w:rPr>
        <w:t>e</w:t>
      </w:r>
      <w:r w:rsidRPr="00875AD8">
        <w:rPr>
          <w:lang w:val="en-US"/>
        </w:rPr>
        <w:t>havior. Many applications use combination of both approaches.</w:t>
      </w:r>
    </w:p>
    <w:p w:rsidR="00B20A10" w:rsidRDefault="00B9105F" w:rsidP="00B20A10">
      <w:pPr>
        <w:pStyle w:val="title2"/>
        <w:spacing w:before="397" w:after="284"/>
        <w:rPr>
          <w:lang w:val="en-US"/>
        </w:rPr>
        <w:pPrChange w:id="13" w:author="Anna Kiłyk" w:date="2014-07-21T20:14:00Z">
          <w:pPr>
            <w:pStyle w:val="title2"/>
          </w:pPr>
        </w:pPrChange>
      </w:pPr>
      <w:r>
        <w:rPr>
          <w:lang w:val="en-US"/>
        </w:rPr>
        <w:t>2.2 Rules for real time processing</w:t>
      </w:r>
    </w:p>
    <w:p w:rsidR="00B9105F" w:rsidRDefault="00B9105F" w:rsidP="00B9105F">
      <w:pPr>
        <w:pStyle w:val="title2"/>
        <w:spacing w:after="0"/>
        <w:ind w:firstLine="284"/>
        <w:jc w:val="both"/>
        <w:rPr>
          <w:caps w:val="0"/>
          <w:sz w:val="22"/>
          <w:lang w:val="en-US"/>
        </w:rPr>
      </w:pPr>
      <w:r>
        <w:rPr>
          <w:caps w:val="0"/>
          <w:sz w:val="22"/>
          <w:lang w:val="en-US"/>
        </w:rPr>
        <w:t>I</w:t>
      </w:r>
      <w:r w:rsidRPr="00924377">
        <w:rPr>
          <w:caps w:val="0"/>
          <w:sz w:val="22"/>
          <w:lang w:val="en-US"/>
        </w:rPr>
        <w:t>n [8]</w:t>
      </w:r>
      <w:r>
        <w:rPr>
          <w:caps w:val="0"/>
          <w:sz w:val="22"/>
          <w:lang w:val="en-US"/>
        </w:rPr>
        <w:t xml:space="preserve"> are presented rules for real time processing. As we want to design model for events processing which can react in real time we will design the model with respect to these requirements.</w:t>
      </w:r>
    </w:p>
    <w:p w:rsidR="00B9105F" w:rsidRDefault="00B9105F" w:rsidP="00B9105F">
      <w:pPr>
        <w:pStyle w:val="title2"/>
        <w:spacing w:after="0"/>
        <w:ind w:firstLine="284"/>
        <w:jc w:val="both"/>
        <w:rPr>
          <w:caps w:val="0"/>
          <w:sz w:val="22"/>
          <w:lang w:val="en-US"/>
        </w:rPr>
      </w:pPr>
      <w:r>
        <w:rPr>
          <w:caps w:val="0"/>
          <w:sz w:val="22"/>
          <w:lang w:val="en-US"/>
        </w:rPr>
        <w:t>The rules and their brief introduction:</w:t>
      </w:r>
    </w:p>
    <w:p w:rsidR="00B9105F" w:rsidRDefault="00B9105F" w:rsidP="00B9105F">
      <w:pPr>
        <w:pStyle w:val="title2"/>
        <w:numPr>
          <w:ilvl w:val="0"/>
          <w:numId w:val="4"/>
        </w:numPr>
        <w:spacing w:after="0"/>
        <w:jc w:val="both"/>
        <w:rPr>
          <w:caps w:val="0"/>
          <w:sz w:val="22"/>
          <w:lang w:val="en-US"/>
        </w:rPr>
      </w:pPr>
      <w:r>
        <w:rPr>
          <w:caps w:val="0"/>
          <w:sz w:val="22"/>
          <w:lang w:val="en-US"/>
        </w:rPr>
        <w:t xml:space="preserve"> </w:t>
      </w:r>
      <w:r w:rsidRPr="00AB4086">
        <w:rPr>
          <w:b/>
          <w:caps w:val="0"/>
          <w:sz w:val="22"/>
          <w:lang w:val="en-US"/>
        </w:rPr>
        <w:t>Keep the data moving</w:t>
      </w:r>
      <w:r>
        <w:rPr>
          <w:caps w:val="0"/>
          <w:sz w:val="22"/>
          <w:lang w:val="en-US"/>
        </w:rPr>
        <w:t xml:space="preserve"> - </w:t>
      </w:r>
      <w:r w:rsidRPr="00FF4C09">
        <w:rPr>
          <w:caps w:val="0"/>
          <w:sz w:val="22"/>
          <w:lang w:val="en-US"/>
        </w:rPr>
        <w:t>to process messages “in-stream”, without any r</w:t>
      </w:r>
      <w:r w:rsidRPr="00FF4C09">
        <w:rPr>
          <w:caps w:val="0"/>
          <w:sz w:val="22"/>
          <w:lang w:val="en-US"/>
        </w:rPr>
        <w:t>e</w:t>
      </w:r>
      <w:r w:rsidRPr="00FF4C09">
        <w:rPr>
          <w:caps w:val="0"/>
          <w:sz w:val="22"/>
          <w:lang w:val="en-US"/>
        </w:rPr>
        <w:t>quirement to store them</w:t>
      </w:r>
      <w:r>
        <w:rPr>
          <w:caps w:val="0"/>
          <w:sz w:val="22"/>
          <w:lang w:val="en-US"/>
        </w:rPr>
        <w:t>,</w:t>
      </w:r>
      <w:r w:rsidRPr="00FF4C09">
        <w:rPr>
          <w:caps w:val="0"/>
          <w:sz w:val="22"/>
          <w:lang w:val="en-US"/>
        </w:rPr>
        <w:t xml:space="preserve"> to perform any operation or sequence of operations</w:t>
      </w:r>
      <w:r>
        <w:rPr>
          <w:caps w:val="0"/>
          <w:sz w:val="22"/>
          <w:lang w:val="en-US"/>
        </w:rPr>
        <w:t xml:space="preserve"> in order to </w:t>
      </w:r>
      <w:r w:rsidRPr="00FF4C09">
        <w:rPr>
          <w:caps w:val="0"/>
          <w:sz w:val="22"/>
          <w:lang w:val="en-US"/>
        </w:rPr>
        <w:t xml:space="preserve">achieve low </w:t>
      </w:r>
      <w:proofErr w:type="gramStart"/>
      <w:r w:rsidRPr="00FF4C09">
        <w:rPr>
          <w:caps w:val="0"/>
          <w:sz w:val="22"/>
          <w:lang w:val="en-US"/>
        </w:rPr>
        <w:t>latency</w:t>
      </w:r>
      <w:r>
        <w:rPr>
          <w:caps w:val="0"/>
          <w:sz w:val="22"/>
          <w:lang w:val="en-US"/>
        </w:rPr>
        <w:t>.</w:t>
      </w:r>
      <w:proofErr w:type="gramEnd"/>
      <w:r>
        <w:rPr>
          <w:caps w:val="0"/>
          <w:sz w:val="22"/>
          <w:lang w:val="en-US"/>
        </w:rPr>
        <w:t xml:space="preserve"> An additional latency problem arises for </w:t>
      </w:r>
      <w:r w:rsidRPr="00300778">
        <w:rPr>
          <w:caps w:val="0"/>
          <w:sz w:val="22"/>
          <w:lang w:val="en-US"/>
        </w:rPr>
        <w:t>systems that are passive, that means the system requires applications to continuously poll for conditions of interest.</w:t>
      </w:r>
    </w:p>
    <w:p w:rsidR="00B9105F" w:rsidRDefault="00B9105F" w:rsidP="00B9105F">
      <w:pPr>
        <w:widowControl/>
        <w:numPr>
          <w:ilvl w:val="0"/>
          <w:numId w:val="4"/>
        </w:numPr>
        <w:autoSpaceDE w:val="0"/>
        <w:autoSpaceDN w:val="0"/>
        <w:adjustRightInd w:val="0"/>
        <w:spacing w:line="240" w:lineRule="auto"/>
        <w:rPr>
          <w:lang w:val="en-US"/>
        </w:rPr>
      </w:pPr>
      <w:r>
        <w:rPr>
          <w:lang w:val="en-US"/>
        </w:rPr>
        <w:t xml:space="preserve"> </w:t>
      </w:r>
      <w:r>
        <w:rPr>
          <w:b/>
          <w:lang w:val="en-US"/>
        </w:rPr>
        <w:t>Query using SQL on s</w:t>
      </w:r>
      <w:r w:rsidRPr="00AB4086">
        <w:rPr>
          <w:b/>
          <w:lang w:val="en-US"/>
        </w:rPr>
        <w:t>treams (</w:t>
      </w:r>
      <w:proofErr w:type="spellStart"/>
      <w:r w:rsidRPr="00AB4086">
        <w:rPr>
          <w:b/>
          <w:i/>
          <w:lang w:val="en-US"/>
        </w:rPr>
        <w:t>StreamSQL</w:t>
      </w:r>
      <w:proofErr w:type="spellEnd"/>
      <w:r w:rsidRPr="00AE48D6">
        <w:rPr>
          <w:b/>
          <w:lang w:val="en-US"/>
        </w:rPr>
        <w:t>,</w:t>
      </w:r>
      <w:r>
        <w:rPr>
          <w:b/>
          <w:i/>
          <w:lang w:val="en-US"/>
        </w:rPr>
        <w:t xml:space="preserve"> CQL</w:t>
      </w:r>
      <w:r w:rsidRPr="00AB4086">
        <w:rPr>
          <w:b/>
          <w:lang w:val="en-US"/>
        </w:rPr>
        <w:t>)</w:t>
      </w:r>
      <w:r w:rsidRPr="00AB4086">
        <w:rPr>
          <w:lang w:val="en-US"/>
        </w:rPr>
        <w:t xml:space="preserve"> – a traditional SQL sy</w:t>
      </w:r>
      <w:r w:rsidRPr="00AB4086">
        <w:rPr>
          <w:lang w:val="en-US"/>
        </w:rPr>
        <w:t>s</w:t>
      </w:r>
      <w:r w:rsidRPr="00AB4086">
        <w:rPr>
          <w:lang w:val="en-US"/>
        </w:rPr>
        <w:t xml:space="preserve">tem knows when the computing is finished when it gets to the end of </w:t>
      </w:r>
      <w:r>
        <w:rPr>
          <w:lang w:val="en-US"/>
        </w:rPr>
        <w:t>a </w:t>
      </w:r>
      <w:r w:rsidRPr="00AB4086">
        <w:rPr>
          <w:lang w:val="en-US"/>
        </w:rPr>
        <w:t xml:space="preserve">table, but </w:t>
      </w:r>
      <w:r>
        <w:rPr>
          <w:lang w:val="en-US"/>
        </w:rPr>
        <w:t xml:space="preserve">the </w:t>
      </w:r>
      <w:r w:rsidRPr="00AB4086">
        <w:rPr>
          <w:lang w:val="en-US"/>
        </w:rPr>
        <w:t xml:space="preserve">streaming data never ends so </w:t>
      </w:r>
      <w:r>
        <w:rPr>
          <w:lang w:val="en-US"/>
        </w:rPr>
        <w:t xml:space="preserve">the </w:t>
      </w:r>
      <w:r w:rsidRPr="00AB4086">
        <w:rPr>
          <w:lang w:val="en-US"/>
        </w:rPr>
        <w:t>stream processing engine must be i</w:t>
      </w:r>
      <w:r w:rsidRPr="00AB4086">
        <w:rPr>
          <w:lang w:val="en-US"/>
        </w:rPr>
        <w:t>n</w:t>
      </w:r>
      <w:r w:rsidRPr="00AB4086">
        <w:rPr>
          <w:lang w:val="en-US"/>
        </w:rPr>
        <w:t xml:space="preserve">structed when to finish such an operation and output an answer. The window </w:t>
      </w:r>
      <w:r>
        <w:rPr>
          <w:lang w:val="en-US"/>
        </w:rPr>
        <w:t xml:space="preserve">concept </w:t>
      </w:r>
      <w:r w:rsidRPr="00AB4086">
        <w:rPr>
          <w:lang w:val="en-US"/>
        </w:rPr>
        <w:t>serves this purpose by defining the “scope”</w:t>
      </w:r>
      <w:r>
        <w:rPr>
          <w:lang w:val="en-US"/>
        </w:rPr>
        <w:t xml:space="preserve"> of a </w:t>
      </w:r>
      <w:proofErr w:type="spellStart"/>
      <w:r w:rsidRPr="00AB4086">
        <w:rPr>
          <w:lang w:val="en-US"/>
        </w:rPr>
        <w:t>multimessage</w:t>
      </w:r>
      <w:proofErr w:type="spellEnd"/>
      <w:r>
        <w:rPr>
          <w:lang w:val="en-US"/>
        </w:rPr>
        <w:t xml:space="preserve"> oper</w:t>
      </w:r>
      <w:r>
        <w:rPr>
          <w:lang w:val="en-US"/>
        </w:rPr>
        <w:t>a</w:t>
      </w:r>
      <w:r>
        <w:rPr>
          <w:lang w:val="en-US"/>
        </w:rPr>
        <w:t>tor such as an aggregate or a join</w:t>
      </w:r>
      <w:r w:rsidRPr="00AB4086">
        <w:rPr>
          <w:lang w:val="en-US"/>
        </w:rPr>
        <w:t xml:space="preserve">. Depending on the choice of window size and slide parameters, windows can be </w:t>
      </w:r>
      <w:r>
        <w:rPr>
          <w:lang w:val="en-US"/>
        </w:rPr>
        <w:t>constructed as isolated or overlapping.</w:t>
      </w:r>
    </w:p>
    <w:p w:rsidR="00B9105F" w:rsidRPr="00AB4086" w:rsidRDefault="00B9105F" w:rsidP="00B9105F">
      <w:pPr>
        <w:widowControl/>
        <w:numPr>
          <w:ilvl w:val="0"/>
          <w:numId w:val="4"/>
        </w:numPr>
        <w:autoSpaceDE w:val="0"/>
        <w:autoSpaceDN w:val="0"/>
        <w:adjustRightInd w:val="0"/>
        <w:spacing w:line="240" w:lineRule="auto"/>
        <w:rPr>
          <w:caps/>
          <w:lang w:val="en-US"/>
        </w:rPr>
      </w:pPr>
      <w:r>
        <w:rPr>
          <w:lang w:val="en-US"/>
        </w:rPr>
        <w:t xml:space="preserve"> </w:t>
      </w:r>
      <w:r>
        <w:rPr>
          <w:b/>
          <w:lang w:val="en-US"/>
        </w:rPr>
        <w:t>Handle stream i</w:t>
      </w:r>
      <w:r w:rsidRPr="00AB4086">
        <w:rPr>
          <w:b/>
          <w:lang w:val="en-US"/>
        </w:rPr>
        <w:t>m</w:t>
      </w:r>
      <w:r>
        <w:rPr>
          <w:b/>
          <w:lang w:val="en-US"/>
        </w:rPr>
        <w:t>perfections (delayed, missing and out-of-order d</w:t>
      </w:r>
      <w:r w:rsidRPr="00AB4086">
        <w:rPr>
          <w:b/>
          <w:lang w:val="en-US"/>
        </w:rPr>
        <w:t>ata)</w:t>
      </w:r>
      <w:r w:rsidRPr="00AB4086">
        <w:rPr>
          <w:lang w:val="en-US"/>
        </w:rPr>
        <w:t xml:space="preserve"> –we need to have built-in mechanisms to provide </w:t>
      </w:r>
      <w:r>
        <w:rPr>
          <w:lang w:val="en-US"/>
        </w:rPr>
        <w:t>adaptability</w:t>
      </w:r>
      <w:r w:rsidRPr="00AB4086">
        <w:rPr>
          <w:lang w:val="en-US"/>
        </w:rPr>
        <w:t xml:space="preserve"> against stream </w:t>
      </w:r>
      <w:r w:rsidRPr="00AB4086">
        <w:rPr>
          <w:lang w:val="en-US"/>
        </w:rPr>
        <w:lastRenderedPageBreak/>
        <w:t>“imperfections”, including missing and out-of-order data, which are commo</w:t>
      </w:r>
      <w:r w:rsidRPr="00AB4086">
        <w:rPr>
          <w:lang w:val="en-US"/>
        </w:rPr>
        <w:t>n</w:t>
      </w:r>
      <w:r w:rsidRPr="00AB4086">
        <w:rPr>
          <w:lang w:val="en-US"/>
        </w:rPr>
        <w:t>ly present in real-world data streams.</w:t>
      </w:r>
    </w:p>
    <w:p w:rsidR="00B9105F" w:rsidRDefault="00B9105F" w:rsidP="00B9105F">
      <w:pPr>
        <w:widowControl/>
        <w:numPr>
          <w:ilvl w:val="0"/>
          <w:numId w:val="4"/>
        </w:numPr>
        <w:autoSpaceDE w:val="0"/>
        <w:autoSpaceDN w:val="0"/>
        <w:adjustRightInd w:val="0"/>
        <w:spacing w:line="240" w:lineRule="auto"/>
        <w:rPr>
          <w:caps/>
          <w:lang w:val="en-US"/>
        </w:rPr>
      </w:pPr>
      <w:r>
        <w:rPr>
          <w:lang w:val="en-US"/>
        </w:rPr>
        <w:t xml:space="preserve"> </w:t>
      </w:r>
      <w:r>
        <w:rPr>
          <w:b/>
          <w:lang w:val="en-US"/>
        </w:rPr>
        <w:t>Generate predictable o</w:t>
      </w:r>
      <w:r w:rsidRPr="00AB4086">
        <w:rPr>
          <w:b/>
          <w:lang w:val="en-US"/>
        </w:rPr>
        <w:t>utcomes</w:t>
      </w:r>
      <w:r>
        <w:rPr>
          <w:lang w:val="en-US"/>
        </w:rPr>
        <w:t xml:space="preserve"> </w:t>
      </w:r>
      <w:r w:rsidRPr="00AB4086">
        <w:rPr>
          <w:b/>
          <w:lang w:val="en-US"/>
        </w:rPr>
        <w:t>-</w:t>
      </w:r>
      <w:r>
        <w:rPr>
          <w:lang w:val="en-US"/>
        </w:rPr>
        <w:t xml:space="preserve"> a </w:t>
      </w:r>
      <w:r w:rsidRPr="00AB4086">
        <w:rPr>
          <w:lang w:val="en-US"/>
        </w:rPr>
        <w:t xml:space="preserve">stream processing system must process time-series messages in </w:t>
      </w:r>
      <w:r>
        <w:rPr>
          <w:lang w:val="en-US"/>
        </w:rPr>
        <w:t>a </w:t>
      </w:r>
      <w:r w:rsidRPr="00AB4086">
        <w:rPr>
          <w:lang w:val="en-US"/>
        </w:rPr>
        <w:t>predictable manner to ensure that the results of pr</w:t>
      </w:r>
      <w:r w:rsidRPr="00AB4086">
        <w:rPr>
          <w:lang w:val="en-US"/>
        </w:rPr>
        <w:t>o</w:t>
      </w:r>
      <w:r w:rsidRPr="00AB4086">
        <w:rPr>
          <w:lang w:val="en-US"/>
        </w:rPr>
        <w:t>cessing are deterministic and repeatable.</w:t>
      </w:r>
      <w:r>
        <w:rPr>
          <w:lang w:val="en-US"/>
        </w:rPr>
        <w:t xml:space="preserve"> </w:t>
      </w:r>
      <w:r w:rsidRPr="00AB4086">
        <w:rPr>
          <w:lang w:val="en-US"/>
        </w:rPr>
        <w:t>The ability to produce predictable r</w:t>
      </w:r>
      <w:r w:rsidRPr="00AB4086">
        <w:rPr>
          <w:lang w:val="en-US"/>
        </w:rPr>
        <w:t>e</w:t>
      </w:r>
      <w:r w:rsidRPr="00AB4086">
        <w:rPr>
          <w:lang w:val="en-US"/>
        </w:rPr>
        <w:t>sults is also important from the perspective of fault tolerance and recovery</w:t>
      </w:r>
      <w:r>
        <w:rPr>
          <w:lang w:val="en-US"/>
        </w:rPr>
        <w:t>.</w:t>
      </w:r>
    </w:p>
    <w:p w:rsidR="00B9105F" w:rsidRPr="00300778" w:rsidRDefault="00B9105F" w:rsidP="00B9105F">
      <w:pPr>
        <w:widowControl/>
        <w:numPr>
          <w:ilvl w:val="0"/>
          <w:numId w:val="4"/>
        </w:numPr>
        <w:autoSpaceDE w:val="0"/>
        <w:autoSpaceDN w:val="0"/>
        <w:adjustRightInd w:val="0"/>
        <w:spacing w:line="240" w:lineRule="auto"/>
        <w:rPr>
          <w:caps/>
          <w:lang w:val="en-US"/>
        </w:rPr>
      </w:pPr>
      <w:r>
        <w:rPr>
          <w:lang w:val="en-US"/>
        </w:rPr>
        <w:t xml:space="preserve"> </w:t>
      </w:r>
      <w:r w:rsidRPr="00AB4086">
        <w:rPr>
          <w:b/>
          <w:lang w:val="en-US"/>
        </w:rPr>
        <w:t>Integrate stored and streaming data</w:t>
      </w:r>
      <w:r>
        <w:rPr>
          <w:lang w:val="en-US"/>
        </w:rPr>
        <w:t xml:space="preserve"> </w:t>
      </w:r>
      <w:r w:rsidRPr="00AB4086">
        <w:rPr>
          <w:b/>
          <w:lang w:val="en-US"/>
        </w:rPr>
        <w:t xml:space="preserve">- </w:t>
      </w:r>
      <w:r w:rsidRPr="00AB4086">
        <w:rPr>
          <w:lang w:val="en-US"/>
        </w:rPr>
        <w:t xml:space="preserve">requires </w:t>
      </w:r>
      <w:proofErr w:type="gramStart"/>
      <w:r w:rsidRPr="00AB4086">
        <w:rPr>
          <w:lang w:val="en-US"/>
        </w:rPr>
        <w:t>to have</w:t>
      </w:r>
      <w:proofErr w:type="gramEnd"/>
      <w:r w:rsidRPr="00AB4086">
        <w:rPr>
          <w:lang w:val="en-US"/>
        </w:rPr>
        <w:t xml:space="preserve"> the capability to e</w:t>
      </w:r>
      <w:r w:rsidRPr="00AB4086">
        <w:rPr>
          <w:lang w:val="en-US"/>
        </w:rPr>
        <w:t>f</w:t>
      </w:r>
      <w:r w:rsidRPr="00AB4086">
        <w:rPr>
          <w:lang w:val="en-US"/>
        </w:rPr>
        <w:t>ficiently store, access, and modify state information, and combine it with live streaming data. For seamless integration</w:t>
      </w:r>
      <w:r>
        <w:rPr>
          <w:lang w:val="en-US"/>
        </w:rPr>
        <w:t xml:space="preserve"> (</w:t>
      </w:r>
      <w:r w:rsidRPr="00AB4086">
        <w:rPr>
          <w:lang w:val="en-US"/>
        </w:rPr>
        <w:t>without modifying the application code</w:t>
      </w:r>
      <w:r>
        <w:rPr>
          <w:lang w:val="en-US"/>
        </w:rPr>
        <w:t>)</w:t>
      </w:r>
      <w:r w:rsidRPr="00AB4086">
        <w:rPr>
          <w:lang w:val="en-US"/>
        </w:rPr>
        <w:t xml:space="preserve">, the system should use </w:t>
      </w:r>
      <w:r>
        <w:rPr>
          <w:lang w:val="en-US"/>
        </w:rPr>
        <w:t>a </w:t>
      </w:r>
      <w:r w:rsidRPr="00AB4086">
        <w:rPr>
          <w:lang w:val="en-US"/>
        </w:rPr>
        <w:t>uniform language when dealing with either type of data.</w:t>
      </w:r>
    </w:p>
    <w:p w:rsidR="00B9105F" w:rsidRPr="00300778" w:rsidRDefault="00B9105F" w:rsidP="00B9105F">
      <w:pPr>
        <w:widowControl/>
        <w:numPr>
          <w:ilvl w:val="0"/>
          <w:numId w:val="4"/>
        </w:numPr>
        <w:autoSpaceDE w:val="0"/>
        <w:autoSpaceDN w:val="0"/>
        <w:adjustRightInd w:val="0"/>
        <w:spacing w:line="240" w:lineRule="auto"/>
        <w:rPr>
          <w:caps/>
          <w:lang w:val="en-US"/>
        </w:rPr>
      </w:pPr>
      <w:r>
        <w:rPr>
          <w:lang w:val="en-US"/>
        </w:rPr>
        <w:t xml:space="preserve"> </w:t>
      </w:r>
      <w:r w:rsidRPr="00300778">
        <w:rPr>
          <w:b/>
          <w:lang w:val="en-US"/>
        </w:rPr>
        <w:t>Guarantee data safety and availability</w:t>
      </w:r>
      <w:r>
        <w:rPr>
          <w:lang w:val="en-US"/>
        </w:rPr>
        <w:t xml:space="preserve"> - t</w:t>
      </w:r>
      <w:r w:rsidRPr="00300778">
        <w:rPr>
          <w:lang w:val="en-US"/>
        </w:rPr>
        <w:t>o preserve the integrity of mi</w:t>
      </w:r>
      <w:r w:rsidRPr="00300778">
        <w:rPr>
          <w:lang w:val="en-US"/>
        </w:rPr>
        <w:t>s</w:t>
      </w:r>
      <w:r w:rsidRPr="00300778">
        <w:rPr>
          <w:lang w:val="en-US"/>
        </w:rPr>
        <w:t>sion-critical information and avoid disrupt</w:t>
      </w:r>
      <w:r>
        <w:rPr>
          <w:lang w:val="en-US"/>
        </w:rPr>
        <w:t>ions in real-time processing, a </w:t>
      </w:r>
      <w:r w:rsidRPr="00300778">
        <w:rPr>
          <w:lang w:val="en-US"/>
        </w:rPr>
        <w:t>stre</w:t>
      </w:r>
      <w:r>
        <w:rPr>
          <w:lang w:val="en-US"/>
        </w:rPr>
        <w:t>am processing system must use a </w:t>
      </w:r>
      <w:r w:rsidRPr="00300778">
        <w:rPr>
          <w:lang w:val="en-US"/>
        </w:rPr>
        <w:t>high-availability solution.</w:t>
      </w:r>
      <w:r>
        <w:rPr>
          <w:lang w:val="en-US"/>
        </w:rPr>
        <w:t xml:space="preserve"> We must e</w:t>
      </w:r>
      <w:r>
        <w:rPr>
          <w:lang w:val="en-US"/>
        </w:rPr>
        <w:t>n</w:t>
      </w:r>
      <w:r>
        <w:rPr>
          <w:lang w:val="en-US"/>
        </w:rPr>
        <w:t xml:space="preserve">sure </w:t>
      </w:r>
      <w:r w:rsidRPr="00300778">
        <w:rPr>
          <w:lang w:val="en-US"/>
        </w:rPr>
        <w:t xml:space="preserve">that the applications are </w:t>
      </w:r>
      <w:r>
        <w:rPr>
          <w:lang w:val="en-US"/>
        </w:rPr>
        <w:t xml:space="preserve">running </w:t>
      </w:r>
      <w:r w:rsidRPr="00300778">
        <w:rPr>
          <w:lang w:val="en-US"/>
        </w:rPr>
        <w:t>and available, and the integrity of the d</w:t>
      </w:r>
      <w:r w:rsidRPr="00300778">
        <w:rPr>
          <w:lang w:val="en-US"/>
        </w:rPr>
        <w:t>a</w:t>
      </w:r>
      <w:r w:rsidRPr="00300778">
        <w:rPr>
          <w:lang w:val="en-US"/>
        </w:rPr>
        <w:t xml:space="preserve">ta </w:t>
      </w:r>
      <w:r>
        <w:rPr>
          <w:lang w:val="en-US"/>
        </w:rPr>
        <w:t xml:space="preserve">is </w:t>
      </w:r>
      <w:r w:rsidRPr="00300778">
        <w:rPr>
          <w:lang w:val="en-US"/>
        </w:rPr>
        <w:t xml:space="preserve">maintained at all times, despite </w:t>
      </w:r>
      <w:r>
        <w:rPr>
          <w:lang w:val="en-US"/>
        </w:rPr>
        <w:t xml:space="preserve">of the </w:t>
      </w:r>
      <w:r w:rsidRPr="00300778">
        <w:rPr>
          <w:lang w:val="en-US"/>
        </w:rPr>
        <w:t>failures</w:t>
      </w:r>
      <w:r>
        <w:rPr>
          <w:lang w:val="en-US"/>
        </w:rPr>
        <w:t>.</w:t>
      </w:r>
    </w:p>
    <w:p w:rsidR="00B9105F" w:rsidRDefault="00B9105F" w:rsidP="00B9105F">
      <w:pPr>
        <w:widowControl/>
        <w:numPr>
          <w:ilvl w:val="0"/>
          <w:numId w:val="4"/>
        </w:numPr>
        <w:autoSpaceDE w:val="0"/>
        <w:autoSpaceDN w:val="0"/>
        <w:adjustRightInd w:val="0"/>
        <w:spacing w:line="240" w:lineRule="auto"/>
        <w:rPr>
          <w:lang w:val="en-US"/>
        </w:rPr>
      </w:pPr>
      <w:r>
        <w:rPr>
          <w:lang w:val="en-US"/>
        </w:rPr>
        <w:t xml:space="preserve"> </w:t>
      </w:r>
      <w:r w:rsidRPr="00300778">
        <w:rPr>
          <w:b/>
          <w:lang w:val="en-US"/>
        </w:rPr>
        <w:t>Partition and scale applications automatically</w:t>
      </w:r>
      <w:r>
        <w:rPr>
          <w:lang w:val="en-US"/>
        </w:rPr>
        <w:t xml:space="preserve"> –</w:t>
      </w:r>
      <w:r w:rsidRPr="00300778">
        <w:rPr>
          <w:lang w:val="en-US"/>
        </w:rPr>
        <w:t xml:space="preserve"> to have the capability to distribute processing across multiple processors and machines to achieve i</w:t>
      </w:r>
      <w:r w:rsidRPr="00300778">
        <w:rPr>
          <w:lang w:val="en-US"/>
        </w:rPr>
        <w:t>n</w:t>
      </w:r>
      <w:r w:rsidRPr="00300778">
        <w:rPr>
          <w:lang w:val="en-US"/>
        </w:rPr>
        <w:t>cremental scalability.</w:t>
      </w:r>
      <w:r>
        <w:rPr>
          <w:lang w:val="en-US"/>
        </w:rPr>
        <w:t xml:space="preserve"> </w:t>
      </w:r>
      <w:r w:rsidRPr="00300778">
        <w:rPr>
          <w:lang w:val="en-US"/>
        </w:rPr>
        <w:t xml:space="preserve">Stream processing systems should also support multi-threaded operation to take advantage of modern multi-processor (or </w:t>
      </w:r>
      <w:proofErr w:type="spellStart"/>
      <w:r w:rsidRPr="00300778">
        <w:rPr>
          <w:lang w:val="en-US"/>
        </w:rPr>
        <w:t>multicore</w:t>
      </w:r>
      <w:proofErr w:type="spellEnd"/>
      <w:r w:rsidRPr="00300778">
        <w:rPr>
          <w:lang w:val="en-US"/>
        </w:rPr>
        <w:t xml:space="preserve">) computer architectures. Ideally, the distribution should be automatic and transparent. </w:t>
      </w:r>
    </w:p>
    <w:p w:rsidR="00B9105F" w:rsidRPr="00300778" w:rsidRDefault="00B9105F" w:rsidP="00B9105F">
      <w:pPr>
        <w:widowControl/>
        <w:numPr>
          <w:ilvl w:val="0"/>
          <w:numId w:val="4"/>
        </w:numPr>
        <w:autoSpaceDE w:val="0"/>
        <w:autoSpaceDN w:val="0"/>
        <w:adjustRightInd w:val="0"/>
        <w:spacing w:line="240" w:lineRule="auto"/>
        <w:rPr>
          <w:lang w:val="en-US"/>
        </w:rPr>
      </w:pPr>
      <w:r>
        <w:rPr>
          <w:lang w:val="en-US"/>
        </w:rPr>
        <w:t xml:space="preserve"> </w:t>
      </w:r>
      <w:r w:rsidRPr="00300778">
        <w:rPr>
          <w:b/>
          <w:lang w:val="en-US"/>
        </w:rPr>
        <w:t>Process and respond instantaneously</w:t>
      </w:r>
      <w:r w:rsidRPr="00300778">
        <w:rPr>
          <w:lang w:val="en-US"/>
        </w:rPr>
        <w:t xml:space="preserve"> </w:t>
      </w:r>
      <w:r>
        <w:rPr>
          <w:lang w:val="en-US"/>
        </w:rPr>
        <w:t>–</w:t>
      </w:r>
      <w:r w:rsidRPr="00300778">
        <w:rPr>
          <w:lang w:val="en-US"/>
        </w:rPr>
        <w:t xml:space="preserve"> a</w:t>
      </w:r>
      <w:r>
        <w:rPr>
          <w:lang w:val="en-US"/>
        </w:rPr>
        <w:t> </w:t>
      </w:r>
      <w:r w:rsidRPr="00300778">
        <w:rPr>
          <w:lang w:val="en-US"/>
        </w:rPr>
        <w:t xml:space="preserve">stream processing system must have </w:t>
      </w:r>
      <w:r>
        <w:rPr>
          <w:lang w:val="en-US"/>
        </w:rPr>
        <w:t>a </w:t>
      </w:r>
      <w:r w:rsidRPr="00300778">
        <w:rPr>
          <w:lang w:val="en-US"/>
        </w:rPr>
        <w:t>highly-optimized, minimal-overhead execution engine to deliver real-time response for high-volume applications.</w:t>
      </w:r>
    </w:p>
    <w:p w:rsidR="00B9105F" w:rsidRDefault="00B9105F" w:rsidP="00B9105F">
      <w:pPr>
        <w:pStyle w:val="title1"/>
        <w:rPr>
          <w:lang w:val="en-US"/>
        </w:rPr>
      </w:pPr>
      <w:r>
        <w:rPr>
          <w:lang w:val="en-US"/>
        </w:rPr>
        <w:t>3. High frequency data</w:t>
      </w:r>
    </w:p>
    <w:p w:rsidR="00B9105F" w:rsidRDefault="00B9105F" w:rsidP="00B9105F">
      <w:pPr>
        <w:pStyle w:val="title1"/>
        <w:spacing w:before="0" w:after="0"/>
        <w:ind w:firstLine="284"/>
        <w:jc w:val="both"/>
        <w:rPr>
          <w:caps w:val="0"/>
          <w:lang w:val="en-US"/>
        </w:rPr>
      </w:pPr>
      <w:r w:rsidRPr="008154DE">
        <w:rPr>
          <w:caps w:val="0"/>
          <w:lang w:val="en-US"/>
        </w:rPr>
        <w:t xml:space="preserve">One of the </w:t>
      </w:r>
      <w:r>
        <w:rPr>
          <w:caps w:val="0"/>
          <w:lang w:val="en-US"/>
        </w:rPr>
        <w:t xml:space="preserve">ideal </w:t>
      </w:r>
      <w:proofErr w:type="gramStart"/>
      <w:r>
        <w:rPr>
          <w:caps w:val="0"/>
          <w:lang w:val="en-US"/>
        </w:rPr>
        <w:t>source</w:t>
      </w:r>
      <w:proofErr w:type="gramEnd"/>
      <w:r w:rsidRPr="008154DE">
        <w:rPr>
          <w:caps w:val="0"/>
          <w:lang w:val="en-US"/>
        </w:rPr>
        <w:t xml:space="preserve"> of high frequency data are </w:t>
      </w:r>
      <w:r>
        <w:rPr>
          <w:caps w:val="0"/>
          <w:lang w:val="en-US"/>
        </w:rPr>
        <w:t>financial</w:t>
      </w:r>
      <w:r w:rsidRPr="008154DE">
        <w:rPr>
          <w:caps w:val="0"/>
          <w:lang w:val="en-US"/>
        </w:rPr>
        <w:t xml:space="preserve"> markets. For pr</w:t>
      </w:r>
      <w:r w:rsidRPr="008154DE">
        <w:rPr>
          <w:caps w:val="0"/>
          <w:lang w:val="en-US"/>
        </w:rPr>
        <w:t>o</w:t>
      </w:r>
      <w:r w:rsidRPr="008154DE">
        <w:rPr>
          <w:caps w:val="0"/>
          <w:lang w:val="en-US"/>
        </w:rPr>
        <w:t>cessing of these data</w:t>
      </w:r>
      <w:r>
        <w:rPr>
          <w:caps w:val="0"/>
          <w:lang w:val="en-US"/>
        </w:rPr>
        <w:t xml:space="preserve"> </w:t>
      </w:r>
      <w:r w:rsidRPr="008154DE">
        <w:rPr>
          <w:caps w:val="0"/>
          <w:lang w:val="en-US"/>
        </w:rPr>
        <w:t xml:space="preserve">we need to put together statistic, mathematic, economic and also </w:t>
      </w:r>
      <w:proofErr w:type="spellStart"/>
      <w:r w:rsidRPr="008154DE">
        <w:rPr>
          <w:caps w:val="0"/>
          <w:lang w:val="en-US"/>
        </w:rPr>
        <w:t>info</w:t>
      </w:r>
      <w:r>
        <w:rPr>
          <w:caps w:val="0"/>
          <w:lang w:val="en-US"/>
        </w:rPr>
        <w:t>r</w:t>
      </w:r>
      <w:r w:rsidRPr="008154DE">
        <w:rPr>
          <w:caps w:val="0"/>
          <w:lang w:val="en-US"/>
        </w:rPr>
        <w:t>matic</w:t>
      </w:r>
      <w:proofErr w:type="spellEnd"/>
      <w:r w:rsidRPr="008154DE">
        <w:rPr>
          <w:caps w:val="0"/>
          <w:lang w:val="en-US"/>
        </w:rPr>
        <w:t xml:space="preserve"> method</w:t>
      </w:r>
      <w:r>
        <w:rPr>
          <w:caps w:val="0"/>
          <w:lang w:val="en-US"/>
        </w:rPr>
        <w:t>s</w:t>
      </w:r>
      <w:r w:rsidRPr="008154DE">
        <w:rPr>
          <w:caps w:val="0"/>
          <w:lang w:val="en-US"/>
        </w:rPr>
        <w:t xml:space="preserve"> and algorithms.</w:t>
      </w:r>
      <w:r>
        <w:rPr>
          <w:caps w:val="0"/>
          <w:lang w:val="en-US"/>
        </w:rPr>
        <w:t xml:space="preserve"> </w:t>
      </w:r>
      <w:r w:rsidRPr="008154DE">
        <w:rPr>
          <w:caps w:val="0"/>
          <w:lang w:val="en-US"/>
        </w:rPr>
        <w:t xml:space="preserve">Statistical methods can predict time series well but the results are not so </w:t>
      </w:r>
      <w:r>
        <w:rPr>
          <w:caps w:val="0"/>
          <w:lang w:val="en-US"/>
        </w:rPr>
        <w:t xml:space="preserve">stable </w:t>
      </w:r>
      <w:r w:rsidRPr="008154DE">
        <w:rPr>
          <w:caps w:val="0"/>
          <w:lang w:val="en-US"/>
        </w:rPr>
        <w:t xml:space="preserve">when there </w:t>
      </w:r>
      <w:r>
        <w:rPr>
          <w:caps w:val="0"/>
          <w:lang w:val="en-US"/>
        </w:rPr>
        <w:t xml:space="preserve">is noise </w:t>
      </w:r>
      <w:r w:rsidRPr="008154DE">
        <w:rPr>
          <w:caps w:val="0"/>
          <w:lang w:val="en-US"/>
        </w:rPr>
        <w:t xml:space="preserve">in the time series </w:t>
      </w:r>
      <w:r>
        <w:rPr>
          <w:caps w:val="0"/>
          <w:lang w:val="en-US"/>
        </w:rPr>
        <w:t xml:space="preserve">- </w:t>
      </w:r>
      <w:r w:rsidRPr="008154DE">
        <w:rPr>
          <w:caps w:val="0"/>
          <w:lang w:val="en-US"/>
        </w:rPr>
        <w:t>such as inacc</w:t>
      </w:r>
      <w:r w:rsidRPr="008154DE">
        <w:rPr>
          <w:caps w:val="0"/>
          <w:lang w:val="en-US"/>
        </w:rPr>
        <w:t>u</w:t>
      </w:r>
      <w:r w:rsidRPr="008154DE">
        <w:rPr>
          <w:caps w:val="0"/>
          <w:lang w:val="en-US"/>
        </w:rPr>
        <w:t>rate or incomplete data.</w:t>
      </w:r>
      <w:r>
        <w:rPr>
          <w:caps w:val="0"/>
          <w:lang w:val="en-US"/>
        </w:rPr>
        <w:t xml:space="preserve"> Market data is highly variable and</w:t>
      </w:r>
      <w:r w:rsidRPr="008154DE">
        <w:rPr>
          <w:caps w:val="0"/>
          <w:lang w:val="en-US"/>
        </w:rPr>
        <w:t xml:space="preserve"> each time</w:t>
      </w:r>
      <w:r>
        <w:rPr>
          <w:caps w:val="0"/>
          <w:lang w:val="en-US"/>
        </w:rPr>
        <w:t xml:space="preserve"> interval (known as tick) </w:t>
      </w:r>
      <w:r w:rsidRPr="008154DE">
        <w:rPr>
          <w:caps w:val="0"/>
          <w:lang w:val="en-US"/>
        </w:rPr>
        <w:t>generates new lo</w:t>
      </w:r>
      <w:r>
        <w:rPr>
          <w:caps w:val="0"/>
          <w:lang w:val="en-US"/>
        </w:rPr>
        <w:t>gical unit of data.</w:t>
      </w:r>
      <w:r w:rsidRPr="008154DE">
        <w:rPr>
          <w:caps w:val="0"/>
          <w:lang w:val="en-US"/>
        </w:rPr>
        <w:t xml:space="preserve"> Main focus of today</w:t>
      </w:r>
      <w:r>
        <w:rPr>
          <w:caps w:val="0"/>
          <w:lang w:val="en-US"/>
        </w:rPr>
        <w:t xml:space="preserve">’s research is </w:t>
      </w:r>
      <w:r w:rsidRPr="008154DE">
        <w:rPr>
          <w:caps w:val="0"/>
          <w:lang w:val="en-US"/>
        </w:rPr>
        <w:t>not</w:t>
      </w:r>
      <w:r>
        <w:rPr>
          <w:caps w:val="0"/>
          <w:lang w:val="en-US"/>
        </w:rPr>
        <w:t xml:space="preserve"> </w:t>
      </w:r>
      <w:r w:rsidRPr="008154DE">
        <w:rPr>
          <w:caps w:val="0"/>
          <w:lang w:val="en-US"/>
        </w:rPr>
        <w:t xml:space="preserve">only </w:t>
      </w:r>
      <w:r>
        <w:rPr>
          <w:caps w:val="0"/>
          <w:lang w:val="en-US"/>
        </w:rPr>
        <w:t xml:space="preserve">the development of high-quality </w:t>
      </w:r>
      <w:r w:rsidRPr="008154DE">
        <w:rPr>
          <w:caps w:val="0"/>
          <w:lang w:val="en-US"/>
        </w:rPr>
        <w:t>descriptive systems but also the ability to produce predictions of future movements of data.</w:t>
      </w:r>
      <w:r>
        <w:rPr>
          <w:caps w:val="0"/>
          <w:lang w:val="en-US"/>
        </w:rPr>
        <w:t xml:space="preserve"> </w:t>
      </w:r>
      <w:r w:rsidRPr="008154DE">
        <w:rPr>
          <w:caps w:val="0"/>
          <w:lang w:val="en-US"/>
        </w:rPr>
        <w:t>Information for this section were mainly taken and updated from [2].</w:t>
      </w:r>
    </w:p>
    <w:p w:rsidR="00B9105F" w:rsidRDefault="00B9105F" w:rsidP="00B9105F">
      <w:pPr>
        <w:pStyle w:val="title1"/>
        <w:spacing w:before="0" w:after="0"/>
        <w:ind w:firstLine="284"/>
        <w:jc w:val="both"/>
        <w:rPr>
          <w:caps w:val="0"/>
          <w:lang w:val="en-US"/>
        </w:rPr>
      </w:pPr>
      <w:r>
        <w:rPr>
          <w:caps w:val="0"/>
          <w:lang w:val="en-US"/>
        </w:rPr>
        <w:t>In terms of adaptive rules generation, the real-time event processing is a key part we would like to focus on. Fast</w:t>
      </w:r>
      <w:r w:rsidRPr="00DF4B5A">
        <w:rPr>
          <w:caps w:val="0"/>
          <w:lang w:val="en-US"/>
        </w:rPr>
        <w:t xml:space="preserve"> </w:t>
      </w:r>
      <w:r>
        <w:rPr>
          <w:caps w:val="0"/>
          <w:lang w:val="en-US"/>
        </w:rPr>
        <w:t xml:space="preserve">and automated </w:t>
      </w:r>
      <w:r w:rsidRPr="00DF4B5A">
        <w:rPr>
          <w:caps w:val="0"/>
          <w:lang w:val="en-US"/>
        </w:rPr>
        <w:t xml:space="preserve">data analysis </w:t>
      </w:r>
      <w:r>
        <w:rPr>
          <w:caps w:val="0"/>
          <w:lang w:val="en-US"/>
        </w:rPr>
        <w:t>won’t yield any a</w:t>
      </w:r>
      <w:r>
        <w:rPr>
          <w:caps w:val="0"/>
          <w:lang w:val="en-US"/>
        </w:rPr>
        <w:t>d</w:t>
      </w:r>
      <w:r>
        <w:rPr>
          <w:caps w:val="0"/>
          <w:lang w:val="en-US"/>
        </w:rPr>
        <w:t xml:space="preserve">vantage </w:t>
      </w:r>
      <w:r w:rsidRPr="00DF4B5A">
        <w:rPr>
          <w:caps w:val="0"/>
          <w:lang w:val="en-US"/>
        </w:rPr>
        <w:t xml:space="preserve">if every </w:t>
      </w:r>
      <w:r>
        <w:rPr>
          <w:caps w:val="0"/>
          <w:lang w:val="en-US"/>
        </w:rPr>
        <w:t xml:space="preserve">next step in processing </w:t>
      </w:r>
      <w:r w:rsidRPr="00DF4B5A">
        <w:rPr>
          <w:caps w:val="0"/>
          <w:lang w:val="en-US"/>
        </w:rPr>
        <w:t>requires hum</w:t>
      </w:r>
      <w:r>
        <w:rPr>
          <w:caps w:val="0"/>
          <w:lang w:val="en-US"/>
        </w:rPr>
        <w:t xml:space="preserve">an approval. But transforming </w:t>
      </w:r>
      <w:r>
        <w:rPr>
          <w:caps w:val="0"/>
          <w:lang w:val="en-US"/>
        </w:rPr>
        <w:lastRenderedPageBreak/>
        <w:t>a </w:t>
      </w:r>
      <w:r w:rsidRPr="00DF4B5A">
        <w:rPr>
          <w:caps w:val="0"/>
          <w:lang w:val="en-US"/>
        </w:rPr>
        <w:t xml:space="preserve">business </w:t>
      </w:r>
      <w:r>
        <w:rPr>
          <w:caps w:val="0"/>
          <w:lang w:val="en-US"/>
        </w:rPr>
        <w:t xml:space="preserve">system </w:t>
      </w:r>
      <w:r w:rsidRPr="00DF4B5A">
        <w:rPr>
          <w:caps w:val="0"/>
          <w:lang w:val="en-US"/>
        </w:rPr>
        <w:t>to</w:t>
      </w:r>
      <w:r>
        <w:rPr>
          <w:caps w:val="0"/>
          <w:lang w:val="en-US"/>
        </w:rPr>
        <w:t xml:space="preserve"> react</w:t>
      </w:r>
      <w:r w:rsidRPr="00DF4B5A">
        <w:rPr>
          <w:caps w:val="0"/>
          <w:lang w:val="en-US"/>
        </w:rPr>
        <w:t xml:space="preserve"> </w:t>
      </w:r>
      <w:r>
        <w:rPr>
          <w:caps w:val="0"/>
          <w:lang w:val="en-US"/>
        </w:rPr>
        <w:t xml:space="preserve">in </w:t>
      </w:r>
      <w:r w:rsidRPr="00DF4B5A">
        <w:rPr>
          <w:caps w:val="0"/>
          <w:lang w:val="en-US"/>
        </w:rPr>
        <w:t>real-time requires not only new tech</w:t>
      </w:r>
      <w:r>
        <w:rPr>
          <w:caps w:val="0"/>
          <w:lang w:val="en-US"/>
        </w:rPr>
        <w:t>nologies, but a </w:t>
      </w:r>
      <w:r w:rsidRPr="00DF4B5A">
        <w:rPr>
          <w:caps w:val="0"/>
          <w:lang w:val="en-US"/>
        </w:rPr>
        <w:t xml:space="preserve">new way of thinking as well. </w:t>
      </w:r>
    </w:p>
    <w:p w:rsidR="00B9105F" w:rsidRDefault="00B9105F" w:rsidP="00B9105F">
      <w:pPr>
        <w:pStyle w:val="title1"/>
        <w:spacing w:before="0" w:after="0"/>
        <w:ind w:firstLine="284"/>
        <w:jc w:val="both"/>
        <w:rPr>
          <w:caps w:val="0"/>
          <w:lang w:val="en-US"/>
        </w:rPr>
      </w:pPr>
      <w:r w:rsidRPr="001B32D3">
        <w:rPr>
          <w:caps w:val="0"/>
          <w:lang w:val="en-US"/>
        </w:rPr>
        <w:t>Most apparent are a</w:t>
      </w:r>
      <w:r>
        <w:rPr>
          <w:caps w:val="0"/>
          <w:lang w:val="en-US"/>
        </w:rPr>
        <w:t xml:space="preserve">pplications to high frequency </w:t>
      </w:r>
      <w:r w:rsidRPr="001B32D3">
        <w:rPr>
          <w:caps w:val="0"/>
          <w:lang w:val="en-US"/>
        </w:rPr>
        <w:t>financial data, which are chara</w:t>
      </w:r>
      <w:r w:rsidRPr="001B32D3">
        <w:rPr>
          <w:caps w:val="0"/>
          <w:lang w:val="en-US"/>
        </w:rPr>
        <w:t>c</w:t>
      </w:r>
      <w:r w:rsidRPr="001B32D3">
        <w:rPr>
          <w:caps w:val="0"/>
          <w:lang w:val="en-US"/>
        </w:rPr>
        <w:t xml:space="preserve">terized by </w:t>
      </w:r>
      <w:r>
        <w:rPr>
          <w:caps w:val="0"/>
          <w:lang w:val="en-US"/>
        </w:rPr>
        <w:t>a </w:t>
      </w:r>
      <w:r w:rsidRPr="001B32D3">
        <w:rPr>
          <w:caps w:val="0"/>
          <w:lang w:val="en-US"/>
        </w:rPr>
        <w:t>set of con</w:t>
      </w:r>
      <w:r>
        <w:rPr>
          <w:caps w:val="0"/>
          <w:lang w:val="en-US"/>
        </w:rPr>
        <w:t xml:space="preserve">temporaneously correlated </w:t>
      </w:r>
      <w:proofErr w:type="spellStart"/>
      <w:r>
        <w:rPr>
          <w:caps w:val="0"/>
          <w:lang w:val="en-US"/>
        </w:rPr>
        <w:t xml:space="preserve">trade </w:t>
      </w:r>
      <w:r w:rsidRPr="001B32D3">
        <w:rPr>
          <w:caps w:val="0"/>
          <w:lang w:val="en-US"/>
        </w:rPr>
        <w:t>marks</w:t>
      </w:r>
      <w:proofErr w:type="spellEnd"/>
      <w:r w:rsidRPr="001B32D3">
        <w:rPr>
          <w:caps w:val="0"/>
          <w:lang w:val="en-US"/>
        </w:rPr>
        <w:t>,</w:t>
      </w:r>
      <w:r>
        <w:rPr>
          <w:caps w:val="0"/>
          <w:lang w:val="en-US"/>
        </w:rPr>
        <w:t xml:space="preserve"> </w:t>
      </w:r>
      <w:r w:rsidRPr="001B32D3">
        <w:rPr>
          <w:caps w:val="0"/>
          <w:lang w:val="en-US"/>
        </w:rPr>
        <w:t>many of them are di</w:t>
      </w:r>
      <w:r w:rsidRPr="001B32D3">
        <w:rPr>
          <w:caps w:val="0"/>
          <w:lang w:val="en-US"/>
        </w:rPr>
        <w:t>s</w:t>
      </w:r>
      <w:r w:rsidRPr="001B32D3">
        <w:rPr>
          <w:caps w:val="0"/>
          <w:lang w:val="en-US"/>
        </w:rPr>
        <w:t>crete in nature at high or ultra high frequency. In empirical</w:t>
      </w:r>
      <w:r>
        <w:rPr>
          <w:caps w:val="0"/>
          <w:lang w:val="en-US"/>
        </w:rPr>
        <w:t xml:space="preserve"> </w:t>
      </w:r>
      <w:r w:rsidRPr="001B32D3">
        <w:rPr>
          <w:caps w:val="0"/>
          <w:lang w:val="en-US"/>
        </w:rPr>
        <w:t>studies on financial market microstructure, characteristics of the multivariate time</w:t>
      </w:r>
      <w:r>
        <w:rPr>
          <w:caps w:val="0"/>
          <w:lang w:val="en-US"/>
        </w:rPr>
        <w:t xml:space="preserve"> </w:t>
      </w:r>
      <w:r w:rsidRPr="001B32D3">
        <w:rPr>
          <w:caps w:val="0"/>
          <w:lang w:val="en-US"/>
        </w:rPr>
        <w:t>varying</w:t>
      </w:r>
      <w:r>
        <w:rPr>
          <w:caps w:val="0"/>
          <w:lang w:val="en-US"/>
        </w:rPr>
        <w:t xml:space="preserve"> conditional densities (moments, </w:t>
      </w:r>
      <w:r w:rsidRPr="001B32D3">
        <w:rPr>
          <w:caps w:val="0"/>
          <w:lang w:val="en-US"/>
        </w:rPr>
        <w:t xml:space="preserve">ranges, </w:t>
      </w:r>
      <w:proofErr w:type="spellStart"/>
      <w:r w:rsidRPr="001B32D3">
        <w:rPr>
          <w:caps w:val="0"/>
          <w:lang w:val="en-US"/>
        </w:rPr>
        <w:t>quantiles</w:t>
      </w:r>
      <w:proofErr w:type="spellEnd"/>
      <w:r w:rsidRPr="001B32D3">
        <w:rPr>
          <w:caps w:val="0"/>
          <w:lang w:val="en-US"/>
        </w:rPr>
        <w:t>, etc.) are crucial. For</w:t>
      </w:r>
      <w:r>
        <w:rPr>
          <w:caps w:val="0"/>
          <w:lang w:val="en-US"/>
        </w:rPr>
        <w:t xml:space="preserve"> </w:t>
      </w:r>
      <w:r w:rsidRPr="001B32D3">
        <w:rPr>
          <w:caps w:val="0"/>
          <w:lang w:val="en-US"/>
        </w:rPr>
        <w:t>instance, with our model we are able to derive multivariate conditional volatility or liquidity measures.</w:t>
      </w:r>
    </w:p>
    <w:p w:rsidR="00B9105F" w:rsidRDefault="00B9105F" w:rsidP="00B9105F">
      <w:pPr>
        <w:pStyle w:val="title1"/>
        <w:rPr>
          <w:lang w:val="en-US"/>
        </w:rPr>
      </w:pPr>
      <w:r>
        <w:rPr>
          <w:lang w:val="en-US"/>
        </w:rPr>
        <w:t>4. ADAPTIVE business rules</w:t>
      </w:r>
    </w:p>
    <w:p w:rsidR="00B9105F" w:rsidRDefault="00B9105F" w:rsidP="00B9105F">
      <w:pPr>
        <w:pStyle w:val="text"/>
        <w:rPr>
          <w:lang w:val="en-US"/>
        </w:rPr>
      </w:pPr>
      <w:r w:rsidRPr="00CF7565">
        <w:rPr>
          <w:lang w:val="en-US"/>
        </w:rPr>
        <w:t>In CEP, the processing takes place according to</w:t>
      </w:r>
      <w:r>
        <w:rPr>
          <w:lang w:val="en-US"/>
        </w:rPr>
        <w:t xml:space="preserve"> user-defined</w:t>
      </w:r>
      <w:r w:rsidRPr="00CF7565">
        <w:rPr>
          <w:lang w:val="en-US"/>
        </w:rPr>
        <w:t xml:space="preserve"> rules, which specify the relations between the</w:t>
      </w:r>
      <w:r>
        <w:rPr>
          <w:lang w:val="en-US"/>
        </w:rPr>
        <w:t xml:space="preserve"> </w:t>
      </w:r>
      <w:r w:rsidRPr="00CF7565">
        <w:rPr>
          <w:lang w:val="en-US"/>
        </w:rPr>
        <w:t>observed events a</w:t>
      </w:r>
      <w:r>
        <w:rPr>
          <w:lang w:val="en-US"/>
        </w:rPr>
        <w:t>nd the phenomena to be detected. We would like to focus on event processing from the decision point of view. After the data has been processed by a CEP engine we can distinguish recurring behavior in data. We can describe these phenomena by patterns. Designed model for decision making du</w:t>
      </w:r>
      <w:r>
        <w:rPr>
          <w:lang w:val="en-US"/>
        </w:rPr>
        <w:t>r</w:t>
      </w:r>
      <w:r>
        <w:rPr>
          <w:lang w:val="en-US"/>
        </w:rPr>
        <w:t xml:space="preserve">ing processing of data takes into account these patterns and so the system may react to this behavior and may apply on data the most suitable rule with which the process will continue. </w:t>
      </w:r>
    </w:p>
    <w:p w:rsidR="00B9105F" w:rsidRDefault="00B9105F" w:rsidP="00B9105F">
      <w:pPr>
        <w:pStyle w:val="text"/>
        <w:rPr>
          <w:lang w:val="en-US"/>
        </w:rPr>
      </w:pPr>
      <w:r>
        <w:rPr>
          <w:lang w:val="en-US"/>
        </w:rPr>
        <w:t>For example when the trader has to decide when to buy or sell, we might apply the following rule:</w:t>
      </w:r>
    </w:p>
    <w:p w:rsidR="00B9105F" w:rsidRPr="00F06E63" w:rsidRDefault="00B9105F" w:rsidP="00B9105F">
      <w:pPr>
        <w:pStyle w:val="text"/>
        <w:numPr>
          <w:ilvl w:val="0"/>
          <w:numId w:val="3"/>
        </w:numPr>
        <w:rPr>
          <w:lang w:val="en-US"/>
        </w:rPr>
      </w:pPr>
      <w:r>
        <w:rPr>
          <w:lang w:val="en-US"/>
        </w:rPr>
        <w:t xml:space="preserve">If </w:t>
      </w:r>
      <w:proofErr w:type="spellStart"/>
      <w:r w:rsidRPr="00F06E63">
        <w:rPr>
          <w:rFonts w:ascii="Courier" w:hAnsi="Courier"/>
          <w:lang w:val="en-US"/>
        </w:rPr>
        <w:t>price_of_security</w:t>
      </w:r>
      <w:proofErr w:type="spellEnd"/>
      <w:r>
        <w:rPr>
          <w:lang w:val="en-US"/>
        </w:rPr>
        <w:t xml:space="preserve"> reaches </w:t>
      </w:r>
      <w:proofErr w:type="spellStart"/>
      <w:r w:rsidRPr="00F06E63">
        <w:rPr>
          <w:rFonts w:ascii="Courier" w:hAnsi="Courier"/>
          <w:lang w:val="en-US"/>
        </w:rPr>
        <w:t>threshold_value</w:t>
      </w:r>
      <w:proofErr w:type="spellEnd"/>
      <w:r>
        <w:rPr>
          <w:lang w:val="en-US"/>
        </w:rPr>
        <w:t xml:space="preserve"> </w:t>
      </w:r>
      <w:r w:rsidRPr="0063152B">
        <w:rPr>
          <w:rFonts w:ascii="CMR10" w:hAnsi="CMR10" w:cs="CMR10"/>
          <w:i/>
          <w:szCs w:val="22"/>
          <w:lang w:val="cs-CZ" w:eastAsia="cs-CZ"/>
        </w:rPr>
        <w:t>→</w:t>
      </w:r>
      <w:r>
        <w:rPr>
          <w:rFonts w:ascii="CMR10" w:hAnsi="CMR10" w:cs="CMR10"/>
          <w:i/>
          <w:szCs w:val="22"/>
          <w:lang w:val="cs-CZ" w:eastAsia="cs-CZ"/>
        </w:rPr>
        <w:t xml:space="preserve"> </w:t>
      </w:r>
      <w:r>
        <w:rPr>
          <w:rFonts w:ascii="CMR10" w:hAnsi="CMR10" w:cs="CMR10"/>
          <w:szCs w:val="22"/>
          <w:lang w:val="cs-CZ" w:eastAsia="cs-CZ"/>
        </w:rPr>
        <w:t>open buy or sell position</w:t>
      </w:r>
    </w:p>
    <w:p w:rsidR="00B9105F" w:rsidRDefault="00B9105F" w:rsidP="00B9105F">
      <w:pPr>
        <w:pStyle w:val="text"/>
        <w:rPr>
          <w:lang w:val="en-US"/>
        </w:rPr>
      </w:pPr>
      <w:r>
        <w:rPr>
          <w:lang w:val="en-US"/>
        </w:rPr>
        <w:t>Next step of processing will be chosen according to information obtained from hi</w:t>
      </w:r>
      <w:r>
        <w:rPr>
          <w:lang w:val="en-US"/>
        </w:rPr>
        <w:t>s</w:t>
      </w:r>
      <w:r>
        <w:rPr>
          <w:lang w:val="en-US"/>
        </w:rPr>
        <w:t xml:space="preserve">torical data and information given by user. User may update the behavior according to preconditions, which will be in system described by business rules. Designed model of system will allow the user to specify his or </w:t>
      </w:r>
      <w:proofErr w:type="gramStart"/>
      <w:r>
        <w:rPr>
          <w:lang w:val="en-US"/>
        </w:rPr>
        <w:t>her own</w:t>
      </w:r>
      <w:proofErr w:type="gramEnd"/>
      <w:r>
        <w:rPr>
          <w:lang w:val="en-US"/>
        </w:rPr>
        <w:t xml:space="preserve"> input rules. </w:t>
      </w:r>
    </w:p>
    <w:p w:rsidR="00B9105F" w:rsidRDefault="00B9105F" w:rsidP="00B9105F">
      <w:pPr>
        <w:pStyle w:val="text"/>
        <w:rPr>
          <w:lang w:val="en-US"/>
        </w:rPr>
      </w:pPr>
      <w:r>
        <w:rPr>
          <w:lang w:val="en-US"/>
        </w:rPr>
        <w:t xml:space="preserve">Next steps in decision making might also be correlated by learning of model on </w:t>
      </w:r>
      <w:r w:rsidRPr="00064AFB">
        <w:rPr>
          <w:lang w:val="en-US"/>
        </w:rPr>
        <w:t>meaningful sample</w:t>
      </w:r>
      <w:r>
        <w:rPr>
          <w:lang w:val="en-US"/>
        </w:rPr>
        <w:t xml:space="preserve"> of</w:t>
      </w:r>
      <w:r w:rsidRPr="00064AFB">
        <w:rPr>
          <w:lang w:val="en-US"/>
        </w:rPr>
        <w:t xml:space="preserve"> data</w:t>
      </w:r>
      <w:r>
        <w:rPr>
          <w:lang w:val="en-US"/>
        </w:rPr>
        <w:t>. But this is not the aim of this thesis.</w:t>
      </w:r>
    </w:p>
    <w:p w:rsidR="00B20A10" w:rsidRDefault="00B9105F" w:rsidP="00B20A10">
      <w:pPr>
        <w:pStyle w:val="title2"/>
        <w:spacing w:before="397" w:after="284"/>
        <w:rPr>
          <w:lang w:val="en-US"/>
        </w:rPr>
        <w:pPrChange w:id="14" w:author="Anna Kiłyk" w:date="2014-07-21T20:14:00Z">
          <w:pPr>
            <w:pStyle w:val="title2"/>
          </w:pPr>
        </w:pPrChange>
      </w:pPr>
      <w:r w:rsidRPr="00F842FA">
        <w:rPr>
          <w:lang w:val="en-US"/>
        </w:rPr>
        <w:t>4.1 DECISION MAKING</w:t>
      </w:r>
    </w:p>
    <w:p w:rsidR="00B9105F" w:rsidRDefault="00B9105F" w:rsidP="00B9105F">
      <w:pPr>
        <w:widowControl/>
        <w:autoSpaceDE w:val="0"/>
        <w:autoSpaceDN w:val="0"/>
        <w:adjustRightInd w:val="0"/>
        <w:spacing w:line="240" w:lineRule="auto"/>
        <w:ind w:firstLine="284"/>
        <w:rPr>
          <w:rFonts w:ascii="CMR10" w:hAnsi="CMR10" w:cs="CMR10"/>
          <w:szCs w:val="22"/>
          <w:lang w:val="cs-CZ" w:eastAsia="cs-CZ"/>
        </w:rPr>
      </w:pPr>
      <w:r>
        <w:rPr>
          <w:lang w:val="en-US"/>
        </w:rPr>
        <w:t>For decision making of some more complex situation requiring calculation we might use an engine which can communicate with our CEP solution. We might use existing tool which can generate action as an output based on a given set of data (</w:t>
      </w:r>
      <w:proofErr w:type="spellStart"/>
      <w:r>
        <w:rPr>
          <w:lang w:val="en-US"/>
        </w:rPr>
        <w:t>eg</w:t>
      </w:r>
      <w:proofErr w:type="spellEnd"/>
      <w:r>
        <w:rPr>
          <w:lang w:val="en-US"/>
        </w:rPr>
        <w:t xml:space="preserve">. </w:t>
      </w:r>
      <w:r w:rsidRPr="00F06E63">
        <w:rPr>
          <w:lang w:val="en-US"/>
        </w:rPr>
        <w:t>FICO Blaze Advisor</w:t>
      </w:r>
      <w:r>
        <w:rPr>
          <w:lang w:val="en-US"/>
        </w:rPr>
        <w:t>) or we can implement our own solution. We still get a result which is set up on the fly without need of redeployment of the running process. Co</w:t>
      </w:r>
      <w:r>
        <w:rPr>
          <w:lang w:val="en-US"/>
        </w:rPr>
        <w:t>m</w:t>
      </w:r>
      <w:r>
        <w:rPr>
          <w:lang w:val="en-US"/>
        </w:rPr>
        <w:t xml:space="preserve">munication with external solution might be provided via web services – this design is </w:t>
      </w:r>
      <w:r>
        <w:rPr>
          <w:lang w:val="en-US"/>
        </w:rPr>
        <w:lastRenderedPageBreak/>
        <w:t xml:space="preserve">used in Service Oriented Architecture (SOA) approach. </w:t>
      </w:r>
      <w:r>
        <w:rPr>
          <w:rFonts w:ascii="CMR10" w:hAnsi="CMR10" w:cs="CMR10"/>
          <w:szCs w:val="22"/>
          <w:lang w:val="cs-CZ" w:eastAsia="cs-CZ"/>
        </w:rPr>
        <w:t xml:space="preserve">Service oriented architecture (SOA) models were created to facilitate the design of enterprise software. </w:t>
      </w:r>
    </w:p>
    <w:p w:rsidR="00B9105F" w:rsidRDefault="00B9105F" w:rsidP="00B9105F">
      <w:pPr>
        <w:widowControl/>
        <w:autoSpaceDE w:val="0"/>
        <w:autoSpaceDN w:val="0"/>
        <w:adjustRightInd w:val="0"/>
        <w:spacing w:line="240" w:lineRule="auto"/>
        <w:ind w:firstLine="284"/>
        <w:rPr>
          <w:rFonts w:ascii="CMR10" w:hAnsi="CMR10" w:cs="CMR10"/>
          <w:szCs w:val="22"/>
          <w:lang w:val="cs-CZ" w:eastAsia="cs-CZ"/>
        </w:rPr>
      </w:pPr>
    </w:p>
    <w:p w:rsidR="00B9105F" w:rsidRDefault="00B9105F" w:rsidP="00B9105F">
      <w:pPr>
        <w:widowControl/>
        <w:autoSpaceDE w:val="0"/>
        <w:autoSpaceDN w:val="0"/>
        <w:adjustRightInd w:val="0"/>
        <w:spacing w:line="240" w:lineRule="auto"/>
        <w:ind w:firstLine="284"/>
        <w:rPr>
          <w:rFonts w:ascii="CMR10" w:hAnsi="CMR10" w:cs="CMR10"/>
          <w:szCs w:val="22"/>
          <w:lang w:val="cs-CZ" w:eastAsia="cs-CZ"/>
        </w:rPr>
      </w:pPr>
      <w:r>
        <w:rPr>
          <w:rFonts w:ascii="CMR10" w:hAnsi="CMR10" w:cs="CMR10"/>
          <w:szCs w:val="22"/>
          <w:lang w:val="cs-CZ" w:eastAsia="cs-CZ"/>
        </w:rPr>
        <w:t xml:space="preserve">SOA addresses the following concerns: </w:t>
      </w:r>
    </w:p>
    <w:p w:rsidR="00B9105F" w:rsidRDefault="00B9105F" w:rsidP="00B9105F">
      <w:pPr>
        <w:widowControl/>
        <w:autoSpaceDE w:val="0"/>
        <w:autoSpaceDN w:val="0"/>
        <w:adjustRightInd w:val="0"/>
        <w:spacing w:line="240" w:lineRule="auto"/>
        <w:ind w:firstLine="284"/>
        <w:rPr>
          <w:rFonts w:ascii="CMR10" w:hAnsi="CMR10" w:cs="CMR10"/>
          <w:szCs w:val="22"/>
          <w:lang w:val="cs-CZ" w:eastAsia="cs-CZ"/>
        </w:rPr>
      </w:pPr>
      <w:r>
        <w:rPr>
          <w:rFonts w:ascii="CMR10" w:hAnsi="CMR10" w:cs="CMR10"/>
          <w:szCs w:val="22"/>
          <w:lang w:val="cs-CZ" w:eastAsia="cs-CZ"/>
        </w:rPr>
        <w:t xml:space="preserve">1) many systems need to be integrated to a single interoperable entity and serve as a service for other systems </w:t>
      </w:r>
    </w:p>
    <w:p w:rsidR="00B9105F" w:rsidRDefault="00B9105F" w:rsidP="00B9105F">
      <w:pPr>
        <w:widowControl/>
        <w:autoSpaceDE w:val="0"/>
        <w:autoSpaceDN w:val="0"/>
        <w:adjustRightInd w:val="0"/>
        <w:spacing w:line="240" w:lineRule="auto"/>
        <w:ind w:firstLine="284"/>
        <w:rPr>
          <w:rFonts w:ascii="CMR10" w:hAnsi="CMR10" w:cs="CMR10"/>
          <w:szCs w:val="22"/>
          <w:lang w:val="cs-CZ" w:eastAsia="cs-CZ"/>
        </w:rPr>
      </w:pPr>
      <w:r>
        <w:rPr>
          <w:rFonts w:ascii="CMR10" w:hAnsi="CMR10" w:cs="CMR10"/>
          <w:szCs w:val="22"/>
          <w:lang w:val="cs-CZ" w:eastAsia="cs-CZ"/>
        </w:rPr>
        <w:t xml:space="preserve">2) the existing components don’t have to be implemented strictly in the same language in order for them to communicate to each other </w:t>
      </w:r>
    </w:p>
    <w:p w:rsidR="00B9105F" w:rsidRDefault="00B9105F" w:rsidP="00B9105F">
      <w:pPr>
        <w:widowControl/>
        <w:autoSpaceDE w:val="0"/>
        <w:autoSpaceDN w:val="0"/>
        <w:adjustRightInd w:val="0"/>
        <w:spacing w:line="240" w:lineRule="auto"/>
        <w:ind w:firstLine="284"/>
        <w:rPr>
          <w:rFonts w:ascii="CMR10" w:hAnsi="CMR10" w:cs="CMR10"/>
          <w:szCs w:val="22"/>
          <w:lang w:val="cs-CZ" w:eastAsia="cs-CZ"/>
        </w:rPr>
      </w:pPr>
      <w:r>
        <w:rPr>
          <w:rFonts w:ascii="CMR10" w:hAnsi="CMR10" w:cs="CMR10"/>
          <w:szCs w:val="22"/>
          <w:lang w:val="cs-CZ" w:eastAsia="cs-CZ"/>
        </w:rPr>
        <w:t>3) businesses implement new products rapidly. Another source of integration requirements are mergers, which bring new, incompatible systems to the ecosystem. Desinged model must scale to support high volumes of events [5].</w:t>
      </w:r>
    </w:p>
    <w:p w:rsidR="00B20A10" w:rsidRDefault="00B9105F" w:rsidP="00B20A10">
      <w:pPr>
        <w:pStyle w:val="title2"/>
        <w:spacing w:before="397" w:after="284"/>
        <w:rPr>
          <w:lang w:val="en-US"/>
        </w:rPr>
        <w:pPrChange w:id="15" w:author="Anna Kiłyk" w:date="2014-07-21T20:14:00Z">
          <w:pPr>
            <w:pStyle w:val="title2"/>
            <w:spacing w:before="240"/>
          </w:pPr>
        </w:pPrChange>
      </w:pPr>
      <w:r w:rsidRPr="00B8588F">
        <w:rPr>
          <w:lang w:val="en-US"/>
        </w:rPr>
        <w:t>4.2</w:t>
      </w:r>
      <w:proofErr w:type="gramStart"/>
      <w:r w:rsidRPr="00B8588F">
        <w:rPr>
          <w:lang w:val="en-US"/>
        </w:rPr>
        <w:t>.CEP</w:t>
      </w:r>
      <w:proofErr w:type="gramEnd"/>
      <w:r w:rsidRPr="00B8588F">
        <w:rPr>
          <w:lang w:val="en-US"/>
        </w:rPr>
        <w:t xml:space="preserve"> PATTERNS</w:t>
      </w:r>
    </w:p>
    <w:p w:rsidR="00B9105F" w:rsidRDefault="00B9105F" w:rsidP="00B9105F">
      <w:pPr>
        <w:widowControl/>
        <w:autoSpaceDE w:val="0"/>
        <w:autoSpaceDN w:val="0"/>
        <w:adjustRightInd w:val="0"/>
        <w:spacing w:line="240" w:lineRule="auto"/>
        <w:ind w:firstLine="284"/>
        <w:rPr>
          <w:rFonts w:ascii="CMR10" w:hAnsi="CMR10" w:cs="CMR10"/>
          <w:szCs w:val="22"/>
          <w:lang w:val="cs-CZ" w:eastAsia="cs-CZ"/>
        </w:rPr>
      </w:pPr>
      <w:r>
        <w:rPr>
          <w:lang w:val="en-US"/>
        </w:rPr>
        <w:t>As we have historical data we might simulate the designed solution with dynam</w:t>
      </w:r>
      <w:r>
        <w:rPr>
          <w:lang w:val="en-US"/>
        </w:rPr>
        <w:t>i</w:t>
      </w:r>
      <w:r>
        <w:rPr>
          <w:lang w:val="en-US"/>
        </w:rPr>
        <w:t xml:space="preserve">cally set up rules on these data. After the run we will compare the experimental results with real data processing. </w:t>
      </w:r>
      <w:r>
        <w:rPr>
          <w:rFonts w:ascii="CMR10" w:hAnsi="CMR10" w:cs="CMR10"/>
          <w:szCs w:val="22"/>
          <w:lang w:val="cs-CZ" w:eastAsia="cs-CZ"/>
        </w:rPr>
        <w:t xml:space="preserve">Pattern detection works always in some context. The context defines the relevant events impacting the pattern matching. It can be temporally or spatially bounded. Context can also be based on semantics of mutually referenced objects or entities. This context is called a window. According to the [5] the patterns are divided into two categories - basic patterns and dimensional patterns. They consist of </w:t>
      </w:r>
    </w:p>
    <w:p w:rsidR="00B9105F" w:rsidRPr="00241028" w:rsidRDefault="00B9105F" w:rsidP="00B9105F">
      <w:pPr>
        <w:widowControl/>
        <w:numPr>
          <w:ilvl w:val="0"/>
          <w:numId w:val="3"/>
        </w:numPr>
        <w:autoSpaceDE w:val="0"/>
        <w:autoSpaceDN w:val="0"/>
        <w:adjustRightInd w:val="0"/>
        <w:spacing w:line="240" w:lineRule="auto"/>
        <w:rPr>
          <w:lang w:val="en-US"/>
        </w:rPr>
      </w:pPr>
      <w:r>
        <w:rPr>
          <w:rFonts w:ascii="CMR10" w:hAnsi="CMR10" w:cs="CMR10"/>
          <w:szCs w:val="22"/>
          <w:lang w:val="cs-CZ" w:eastAsia="cs-CZ"/>
        </w:rPr>
        <w:t xml:space="preserve"> logical operations (conjunction, disjunction, negation)</w:t>
      </w:r>
    </w:p>
    <w:p w:rsidR="00B9105F" w:rsidRPr="00241028" w:rsidRDefault="00B9105F" w:rsidP="00B9105F">
      <w:pPr>
        <w:widowControl/>
        <w:numPr>
          <w:ilvl w:val="0"/>
          <w:numId w:val="3"/>
        </w:numPr>
        <w:autoSpaceDE w:val="0"/>
        <w:autoSpaceDN w:val="0"/>
        <w:adjustRightInd w:val="0"/>
        <w:spacing w:line="240" w:lineRule="auto"/>
        <w:rPr>
          <w:lang w:val="en-US"/>
        </w:rPr>
      </w:pPr>
      <w:r>
        <w:rPr>
          <w:rFonts w:ascii="CMR10" w:hAnsi="CMR10" w:cs="CMR10"/>
          <w:szCs w:val="22"/>
          <w:lang w:val="cs-CZ" w:eastAsia="cs-CZ"/>
        </w:rPr>
        <w:t xml:space="preserve"> threshold patterns - triggers when a number of events of some type has been processed.</w:t>
      </w:r>
    </w:p>
    <w:p w:rsidR="00B9105F" w:rsidRPr="00241028" w:rsidRDefault="00B9105F" w:rsidP="00B9105F">
      <w:pPr>
        <w:widowControl/>
        <w:numPr>
          <w:ilvl w:val="0"/>
          <w:numId w:val="3"/>
        </w:numPr>
        <w:autoSpaceDE w:val="0"/>
        <w:autoSpaceDN w:val="0"/>
        <w:adjustRightInd w:val="0"/>
        <w:spacing w:line="240" w:lineRule="auto"/>
        <w:rPr>
          <w:lang w:val="en-US"/>
        </w:rPr>
      </w:pPr>
      <w:r>
        <w:rPr>
          <w:rFonts w:ascii="CMR10" w:hAnsi="CMR10" w:cs="CMR10"/>
          <w:szCs w:val="22"/>
          <w:lang w:val="cs-CZ" w:eastAsia="cs-CZ"/>
        </w:rPr>
        <w:t xml:space="preserve"> subset selection patterns – can select significant values in a set</w:t>
      </w:r>
    </w:p>
    <w:p w:rsidR="00B9105F" w:rsidRPr="00241028" w:rsidRDefault="00B9105F" w:rsidP="00B9105F">
      <w:pPr>
        <w:widowControl/>
        <w:numPr>
          <w:ilvl w:val="0"/>
          <w:numId w:val="3"/>
        </w:numPr>
        <w:autoSpaceDE w:val="0"/>
        <w:autoSpaceDN w:val="0"/>
        <w:adjustRightInd w:val="0"/>
        <w:spacing w:line="240" w:lineRule="auto"/>
        <w:rPr>
          <w:lang w:val="en-US"/>
        </w:rPr>
      </w:pPr>
      <w:r>
        <w:rPr>
          <w:rFonts w:ascii="CMR10" w:hAnsi="CMR10" w:cs="CMR10"/>
          <w:szCs w:val="22"/>
          <w:lang w:val="cs-CZ" w:eastAsia="cs-CZ"/>
        </w:rPr>
        <w:t xml:space="preserve"> modal patterns - check if some assertion is true. </w:t>
      </w:r>
    </w:p>
    <w:p w:rsidR="00B9105F" w:rsidRDefault="00B9105F" w:rsidP="00B9105F">
      <w:pPr>
        <w:widowControl/>
        <w:autoSpaceDE w:val="0"/>
        <w:autoSpaceDN w:val="0"/>
        <w:adjustRightInd w:val="0"/>
        <w:spacing w:line="240" w:lineRule="auto"/>
        <w:ind w:firstLine="284"/>
        <w:rPr>
          <w:lang w:val="en-US"/>
        </w:rPr>
      </w:pPr>
      <w:r>
        <w:rPr>
          <w:rFonts w:ascii="CMR10" w:hAnsi="CMR10" w:cs="CMR10"/>
          <w:szCs w:val="22"/>
          <w:lang w:val="cs-CZ" w:eastAsia="cs-CZ"/>
        </w:rPr>
        <w:t>For example, there are patterns to detect if one instance of each type of the participant set (or none of them) has been seen. These patterns without clearly defined rules can be very ambiguous. Pattern policies allow us to express evaluation, cardinality, repeated type, consumption and order policies. Evaluation policy defines whether we want to evaluate the pattern every time a new event is observed. Cardinality policy determines how many times one event can be part of a pattern matched [3,5].</w:t>
      </w:r>
    </w:p>
    <w:p w:rsidR="00B9105F" w:rsidRDefault="00B9105F" w:rsidP="00B9105F">
      <w:pPr>
        <w:widowControl/>
        <w:autoSpaceDE w:val="0"/>
        <w:autoSpaceDN w:val="0"/>
        <w:adjustRightInd w:val="0"/>
        <w:spacing w:line="240" w:lineRule="auto"/>
        <w:ind w:firstLine="284"/>
        <w:rPr>
          <w:rFonts w:ascii="CMR10" w:hAnsi="CMR10" w:cs="CMR10"/>
          <w:szCs w:val="22"/>
          <w:lang w:val="cs-CZ" w:eastAsia="cs-CZ"/>
        </w:rPr>
      </w:pPr>
      <w:r>
        <w:rPr>
          <w:rFonts w:ascii="CMR10" w:hAnsi="CMR10" w:cs="CMR10"/>
          <w:szCs w:val="22"/>
          <w:lang w:val="cs-CZ" w:eastAsia="cs-CZ"/>
        </w:rPr>
        <w:t xml:space="preserve">Traditional approach for detecting anomalies in the stock market has been statistical analysis, after all the trades have been completed. CEP solution has the benefit that analyses according patterns can be run when needed. CEP is suitable for fast reactions for frauds, real-time monitoring is a necessity and can be as a complementary method. For example we may detect a fraud for payment by credit cards according to a spatial restriction – if we encounter two payments from different </w:t>
      </w:r>
      <w:r>
        <w:rPr>
          <w:rFonts w:ascii="CMR10" w:hAnsi="CMR10" w:cs="CMR10"/>
          <w:szCs w:val="22"/>
          <w:lang w:val="cs-CZ" w:eastAsia="cs-CZ"/>
        </w:rPr>
        <w:lastRenderedPageBreak/>
        <w:t xml:space="preserve">places with very long distance in short period of time, we can be almost sure about the fraud. </w:t>
      </w:r>
    </w:p>
    <w:p w:rsidR="00B9105F" w:rsidRPr="001B2800" w:rsidRDefault="00B9105F" w:rsidP="00B9105F">
      <w:pPr>
        <w:widowControl/>
        <w:autoSpaceDE w:val="0"/>
        <w:autoSpaceDN w:val="0"/>
        <w:adjustRightInd w:val="0"/>
        <w:spacing w:line="240" w:lineRule="auto"/>
        <w:ind w:firstLine="284"/>
        <w:rPr>
          <w:lang w:val="en-US"/>
        </w:rPr>
      </w:pPr>
      <w:r>
        <w:rPr>
          <w:rFonts w:ascii="CMR10" w:hAnsi="CMR10" w:cs="CMR10"/>
          <w:szCs w:val="22"/>
          <w:lang w:val="cs-CZ" w:eastAsia="cs-CZ"/>
        </w:rPr>
        <w:t xml:space="preserve">CEP systems are often developed bottom-up by first identifying the event information available. However, in [10] a top-down approach is described. First of all, the key performance indicators and other abstract measures are defined and then we hierarchically proceed down to find the correct low level events in a changing environment to calculate them. </w:t>
      </w:r>
      <w:r w:rsidRPr="00F62157">
        <w:rPr>
          <w:rFonts w:ascii="CMR10" w:hAnsi="CMR10" w:cs="CMR10"/>
          <w:szCs w:val="22"/>
          <w:lang w:val="cs-CZ" w:eastAsia="cs-CZ"/>
        </w:rPr>
        <w:t>CEP</w:t>
      </w:r>
      <w:r>
        <w:rPr>
          <w:rFonts w:ascii="CMR10" w:hAnsi="CMR10" w:cs="CMR10"/>
          <w:szCs w:val="22"/>
          <w:lang w:val="cs-CZ" w:eastAsia="cs-CZ"/>
        </w:rPr>
        <w:t xml:space="preserve"> distinguishes several scalability attributes</w:t>
      </w:r>
      <w:r w:rsidRPr="00F62157">
        <w:rPr>
          <w:rFonts w:ascii="CMR10" w:hAnsi="CMR10" w:cs="CMR10"/>
          <w:szCs w:val="22"/>
          <w:lang w:val="cs-CZ" w:eastAsia="cs-CZ"/>
        </w:rPr>
        <w:t>:</w:t>
      </w:r>
      <w:r>
        <w:rPr>
          <w:rFonts w:ascii="CMR10" w:hAnsi="CMR10" w:cs="CMR10"/>
          <w:szCs w:val="22"/>
          <w:lang w:val="cs-CZ" w:eastAsia="cs-CZ"/>
        </w:rPr>
        <w:t xml:space="preserve"> </w:t>
      </w:r>
    </w:p>
    <w:p w:rsidR="00B9105F" w:rsidRDefault="00B9105F" w:rsidP="00B9105F">
      <w:pPr>
        <w:widowControl/>
        <w:numPr>
          <w:ilvl w:val="0"/>
          <w:numId w:val="2"/>
        </w:numPr>
        <w:autoSpaceDE w:val="0"/>
        <w:autoSpaceDN w:val="0"/>
        <w:adjustRightInd w:val="0"/>
        <w:spacing w:line="240" w:lineRule="auto"/>
        <w:rPr>
          <w:rFonts w:ascii="CMBX10" w:hAnsi="CMBX10" w:cs="CMBX10"/>
          <w:szCs w:val="22"/>
          <w:lang w:val="cs-CZ" w:eastAsia="cs-CZ"/>
        </w:rPr>
      </w:pPr>
      <w:r>
        <w:rPr>
          <w:rFonts w:ascii="CMBX10" w:hAnsi="CMBX10" w:cs="CMBX10"/>
          <w:szCs w:val="22"/>
          <w:lang w:val="cs-CZ" w:eastAsia="cs-CZ"/>
        </w:rPr>
        <w:t xml:space="preserve"> Events volume</w:t>
      </w:r>
    </w:p>
    <w:p w:rsidR="00B9105F" w:rsidRDefault="00B9105F" w:rsidP="00B9105F">
      <w:pPr>
        <w:widowControl/>
        <w:numPr>
          <w:ilvl w:val="0"/>
          <w:numId w:val="2"/>
        </w:numPr>
        <w:autoSpaceDE w:val="0"/>
        <w:autoSpaceDN w:val="0"/>
        <w:adjustRightInd w:val="0"/>
        <w:spacing w:line="240" w:lineRule="auto"/>
        <w:rPr>
          <w:rFonts w:ascii="CMBX10" w:hAnsi="CMBX10" w:cs="CMBX10"/>
          <w:szCs w:val="22"/>
          <w:lang w:val="cs-CZ" w:eastAsia="cs-CZ"/>
        </w:rPr>
      </w:pPr>
      <w:r>
        <w:rPr>
          <w:rFonts w:ascii="CMBX10" w:hAnsi="CMBX10" w:cs="CMBX10"/>
          <w:szCs w:val="22"/>
          <w:lang w:val="cs-CZ" w:eastAsia="cs-CZ"/>
        </w:rPr>
        <w:t xml:space="preserve"> Event processing agents</w:t>
      </w:r>
    </w:p>
    <w:p w:rsidR="00B9105F" w:rsidRDefault="00B9105F" w:rsidP="00B9105F">
      <w:pPr>
        <w:widowControl/>
        <w:numPr>
          <w:ilvl w:val="0"/>
          <w:numId w:val="2"/>
        </w:numPr>
        <w:autoSpaceDE w:val="0"/>
        <w:autoSpaceDN w:val="0"/>
        <w:adjustRightInd w:val="0"/>
        <w:spacing w:line="240" w:lineRule="auto"/>
        <w:rPr>
          <w:rFonts w:ascii="CMBX10" w:hAnsi="CMBX10" w:cs="CMBX10"/>
          <w:szCs w:val="22"/>
          <w:lang w:val="cs-CZ" w:eastAsia="cs-CZ"/>
        </w:rPr>
      </w:pPr>
      <w:r>
        <w:rPr>
          <w:rFonts w:ascii="CMBX10" w:hAnsi="CMBX10" w:cs="CMBX10"/>
          <w:szCs w:val="22"/>
          <w:lang w:val="cs-CZ" w:eastAsia="cs-CZ"/>
        </w:rPr>
        <w:t xml:space="preserve"> Producers and consumers</w:t>
      </w:r>
    </w:p>
    <w:p w:rsidR="00B9105F" w:rsidRDefault="00B9105F" w:rsidP="00B9105F">
      <w:pPr>
        <w:widowControl/>
        <w:numPr>
          <w:ilvl w:val="0"/>
          <w:numId w:val="2"/>
        </w:numPr>
        <w:autoSpaceDE w:val="0"/>
        <w:autoSpaceDN w:val="0"/>
        <w:adjustRightInd w:val="0"/>
        <w:spacing w:line="240" w:lineRule="auto"/>
        <w:rPr>
          <w:rFonts w:ascii="CMBX10" w:hAnsi="CMBX10" w:cs="CMBX10"/>
          <w:szCs w:val="22"/>
          <w:lang w:val="cs-CZ" w:eastAsia="cs-CZ"/>
        </w:rPr>
      </w:pPr>
      <w:r>
        <w:rPr>
          <w:rFonts w:ascii="CMBX10" w:hAnsi="CMBX10" w:cs="CMBX10"/>
          <w:szCs w:val="22"/>
          <w:lang w:val="cs-CZ" w:eastAsia="cs-CZ"/>
        </w:rPr>
        <w:t xml:space="preserve"> Window size</w:t>
      </w:r>
    </w:p>
    <w:p w:rsidR="00B9105F" w:rsidRDefault="00B9105F" w:rsidP="00B9105F">
      <w:pPr>
        <w:widowControl/>
        <w:numPr>
          <w:ilvl w:val="0"/>
          <w:numId w:val="2"/>
        </w:numPr>
        <w:autoSpaceDE w:val="0"/>
        <w:autoSpaceDN w:val="0"/>
        <w:adjustRightInd w:val="0"/>
        <w:spacing w:line="240" w:lineRule="auto"/>
        <w:rPr>
          <w:rFonts w:ascii="CMBX10" w:hAnsi="CMBX10" w:cs="CMBX10"/>
          <w:szCs w:val="22"/>
          <w:lang w:val="cs-CZ" w:eastAsia="cs-CZ"/>
        </w:rPr>
      </w:pPr>
      <w:r>
        <w:rPr>
          <w:rFonts w:ascii="CMBX10" w:hAnsi="CMBX10" w:cs="CMBX10"/>
          <w:szCs w:val="22"/>
          <w:lang w:val="cs-CZ" w:eastAsia="cs-CZ"/>
        </w:rPr>
        <w:t xml:space="preserve"> Computational complexity</w:t>
      </w:r>
    </w:p>
    <w:p w:rsidR="00B9105F" w:rsidRDefault="00B9105F" w:rsidP="00B9105F">
      <w:pPr>
        <w:widowControl/>
        <w:numPr>
          <w:ilvl w:val="0"/>
          <w:numId w:val="2"/>
        </w:numPr>
        <w:autoSpaceDE w:val="0"/>
        <w:autoSpaceDN w:val="0"/>
        <w:adjustRightInd w:val="0"/>
        <w:spacing w:line="240" w:lineRule="auto"/>
        <w:rPr>
          <w:rFonts w:ascii="CMBX10" w:hAnsi="CMBX10" w:cs="CMBX10"/>
          <w:szCs w:val="22"/>
          <w:lang w:val="cs-CZ" w:eastAsia="cs-CZ"/>
        </w:rPr>
      </w:pPr>
      <w:r>
        <w:rPr>
          <w:rFonts w:ascii="CMBX10" w:hAnsi="CMBX10" w:cs="CMBX10"/>
          <w:szCs w:val="22"/>
          <w:lang w:val="cs-CZ" w:eastAsia="cs-CZ"/>
        </w:rPr>
        <w:t xml:space="preserve"> Environment</w:t>
      </w:r>
    </w:p>
    <w:p w:rsidR="00B9105F" w:rsidRDefault="00B9105F" w:rsidP="00B9105F">
      <w:pPr>
        <w:widowControl/>
        <w:numPr>
          <w:ilvl w:val="0"/>
          <w:numId w:val="2"/>
        </w:numPr>
        <w:autoSpaceDE w:val="0"/>
        <w:autoSpaceDN w:val="0"/>
        <w:adjustRightInd w:val="0"/>
        <w:spacing w:line="240" w:lineRule="auto"/>
        <w:rPr>
          <w:rFonts w:ascii="CMBX10" w:hAnsi="CMBX10" w:cs="CMBX10"/>
          <w:szCs w:val="22"/>
          <w:lang w:val="cs-CZ" w:eastAsia="cs-CZ"/>
        </w:rPr>
      </w:pPr>
      <w:r>
        <w:rPr>
          <w:rFonts w:ascii="CMBX10" w:hAnsi="CMBX10" w:cs="CMBX10"/>
          <w:szCs w:val="22"/>
          <w:lang w:val="cs-CZ" w:eastAsia="cs-CZ"/>
        </w:rPr>
        <w:t xml:space="preserve"> Constants</w:t>
      </w:r>
    </w:p>
    <w:p w:rsidR="00B9105F" w:rsidRDefault="00B9105F" w:rsidP="00B9105F">
      <w:pPr>
        <w:widowControl/>
        <w:autoSpaceDE w:val="0"/>
        <w:autoSpaceDN w:val="0"/>
        <w:adjustRightInd w:val="0"/>
        <w:spacing w:line="240" w:lineRule="auto"/>
        <w:rPr>
          <w:rFonts w:ascii="CMBX10" w:hAnsi="CMBX10" w:cs="CMBX10"/>
          <w:szCs w:val="22"/>
          <w:lang w:val="cs-CZ" w:eastAsia="cs-CZ"/>
        </w:rPr>
      </w:pPr>
      <w:r>
        <w:rPr>
          <w:rFonts w:ascii="CMBX10" w:hAnsi="CMBX10" w:cs="CMBX10"/>
          <w:szCs w:val="22"/>
          <w:lang w:val="cs-CZ" w:eastAsia="cs-CZ"/>
        </w:rPr>
        <w:t xml:space="preserve">For </w:t>
      </w:r>
      <w:r w:rsidRPr="00DA7D49">
        <w:rPr>
          <w:rFonts w:ascii="CMBX10" w:hAnsi="CMBX10" w:cs="CMBX10"/>
          <w:szCs w:val="22"/>
          <w:lang w:val="cs-CZ" w:eastAsia="cs-CZ"/>
        </w:rPr>
        <w:t xml:space="preserve">stream analytics it is </w:t>
      </w:r>
      <w:r>
        <w:rPr>
          <w:rFonts w:ascii="CMBX10" w:hAnsi="CMBX10" w:cs="CMBX10"/>
          <w:szCs w:val="22"/>
          <w:lang w:val="cs-CZ" w:eastAsia="cs-CZ"/>
        </w:rPr>
        <w:t>a </w:t>
      </w:r>
      <w:r w:rsidRPr="00DA7D49">
        <w:rPr>
          <w:rFonts w:ascii="CMBX10" w:hAnsi="CMBX10" w:cs="CMBX10"/>
          <w:szCs w:val="22"/>
          <w:lang w:val="cs-CZ" w:eastAsia="cs-CZ"/>
        </w:rPr>
        <w:t>key capability that complex event processing systems are able to scale out in order to p</w:t>
      </w:r>
      <w:r>
        <w:rPr>
          <w:rFonts w:ascii="CMBX10" w:hAnsi="CMBX10" w:cs="CMBX10"/>
          <w:szCs w:val="22"/>
          <w:lang w:val="cs-CZ" w:eastAsia="cs-CZ"/>
        </w:rPr>
        <w:t>rocess all incoming events in a </w:t>
      </w:r>
      <w:r w:rsidRPr="00DA7D49">
        <w:rPr>
          <w:rFonts w:ascii="CMBX10" w:hAnsi="CMBX10" w:cs="CMBX10"/>
          <w:szCs w:val="22"/>
          <w:lang w:val="cs-CZ" w:eastAsia="cs-CZ"/>
        </w:rPr>
        <w:t>timely fashion as required by the application domain.</w:t>
      </w:r>
    </w:p>
    <w:p w:rsidR="00B20A10" w:rsidRDefault="00B9105F" w:rsidP="00B20A10">
      <w:pPr>
        <w:pStyle w:val="title2"/>
        <w:spacing w:before="397" w:after="284"/>
        <w:rPr>
          <w:lang w:val="en-US"/>
        </w:rPr>
        <w:pPrChange w:id="16" w:author="Anna Kiłyk" w:date="2014-07-21T20:14:00Z">
          <w:pPr>
            <w:pStyle w:val="title2"/>
          </w:pPr>
        </w:pPrChange>
      </w:pPr>
      <w:r w:rsidRPr="004F21DB">
        <w:rPr>
          <w:lang w:val="en-US"/>
        </w:rPr>
        <w:t>4.</w:t>
      </w:r>
      <w:r>
        <w:rPr>
          <w:lang w:val="en-US"/>
        </w:rPr>
        <w:t>3</w:t>
      </w:r>
      <w:r w:rsidRPr="004F21DB">
        <w:rPr>
          <w:lang w:val="en-US"/>
        </w:rPr>
        <w:t xml:space="preserve"> use of business rules patterns</w:t>
      </w:r>
    </w:p>
    <w:p w:rsidR="00B9105F" w:rsidRDefault="00B9105F" w:rsidP="00B9105F">
      <w:pPr>
        <w:widowControl/>
        <w:autoSpaceDE w:val="0"/>
        <w:autoSpaceDN w:val="0"/>
        <w:adjustRightInd w:val="0"/>
        <w:spacing w:line="240" w:lineRule="auto"/>
        <w:ind w:firstLine="284"/>
        <w:rPr>
          <w:rFonts w:ascii="CMBX10" w:hAnsi="CMBX10" w:cs="CMBX10"/>
          <w:szCs w:val="22"/>
          <w:lang w:val="cs-CZ" w:eastAsia="cs-CZ"/>
        </w:rPr>
      </w:pPr>
      <w:r>
        <w:rPr>
          <w:rFonts w:ascii="CMBX10" w:hAnsi="CMBX10" w:cs="CMBX10"/>
          <w:szCs w:val="22"/>
          <w:lang w:val="cs-CZ" w:eastAsia="cs-CZ"/>
        </w:rPr>
        <w:t>By defining the business rules patterns, we will control the events flow. According to the context, we dynamically update and apply the restrictions on business rules. These restrictions might be defined as in the following example.</w:t>
      </w:r>
    </w:p>
    <w:p w:rsidR="00B9105F" w:rsidRDefault="00B9105F" w:rsidP="00B9105F">
      <w:pPr>
        <w:widowControl/>
        <w:autoSpaceDE w:val="0"/>
        <w:autoSpaceDN w:val="0"/>
        <w:adjustRightInd w:val="0"/>
        <w:spacing w:line="240" w:lineRule="auto"/>
        <w:ind w:firstLine="284"/>
        <w:rPr>
          <w:rFonts w:ascii="CMBX10" w:hAnsi="CMBX10" w:cs="CMBX10"/>
          <w:szCs w:val="22"/>
          <w:lang w:val="cs-CZ" w:eastAsia="cs-CZ"/>
        </w:rPr>
      </w:pPr>
      <w:r>
        <w:rPr>
          <w:rFonts w:ascii="CMBX10" w:hAnsi="CMBX10" w:cs="CMBX10"/>
          <w:szCs w:val="22"/>
          <w:lang w:val="cs-CZ" w:eastAsia="cs-CZ"/>
        </w:rPr>
        <w:t xml:space="preserve">For simplicity let‘s consider we have 4 event types occuring during data processing – </w:t>
      </w:r>
      <w:r w:rsidRPr="0063152B">
        <w:rPr>
          <w:rFonts w:ascii="CMBX10" w:hAnsi="CMBX10" w:cs="CMBX10"/>
          <w:i/>
          <w:szCs w:val="22"/>
          <w:lang w:val="cs-CZ" w:eastAsia="cs-CZ"/>
        </w:rPr>
        <w:t>A</w:t>
      </w:r>
      <w:r>
        <w:rPr>
          <w:rFonts w:ascii="CMBX10" w:hAnsi="CMBX10" w:cs="CMBX10"/>
          <w:szCs w:val="22"/>
          <w:lang w:val="cs-CZ" w:eastAsia="cs-CZ"/>
        </w:rPr>
        <w:t xml:space="preserve">, </w:t>
      </w:r>
      <w:r w:rsidRPr="0063152B">
        <w:rPr>
          <w:rFonts w:ascii="CMBX10" w:hAnsi="CMBX10" w:cs="CMBX10"/>
          <w:i/>
          <w:szCs w:val="22"/>
          <w:lang w:val="cs-CZ" w:eastAsia="cs-CZ"/>
        </w:rPr>
        <w:t>B</w:t>
      </w:r>
      <w:r>
        <w:rPr>
          <w:rFonts w:ascii="CMBX10" w:hAnsi="CMBX10" w:cs="CMBX10"/>
          <w:szCs w:val="22"/>
          <w:lang w:val="cs-CZ" w:eastAsia="cs-CZ"/>
        </w:rPr>
        <w:t xml:space="preserve">, </w:t>
      </w:r>
      <w:r w:rsidRPr="0063152B">
        <w:rPr>
          <w:rFonts w:ascii="CMBX10" w:hAnsi="CMBX10" w:cs="CMBX10"/>
          <w:i/>
          <w:szCs w:val="22"/>
          <w:lang w:val="cs-CZ" w:eastAsia="cs-CZ"/>
        </w:rPr>
        <w:t>C</w:t>
      </w:r>
      <w:r>
        <w:rPr>
          <w:rFonts w:ascii="CMBX10" w:hAnsi="CMBX10" w:cs="CMBX10"/>
          <w:szCs w:val="22"/>
          <w:lang w:val="cs-CZ" w:eastAsia="cs-CZ"/>
        </w:rPr>
        <w:t xml:space="preserve">, </w:t>
      </w:r>
      <w:r w:rsidRPr="0063152B">
        <w:rPr>
          <w:rFonts w:ascii="CMBX10" w:hAnsi="CMBX10" w:cs="CMBX10"/>
          <w:i/>
          <w:szCs w:val="22"/>
          <w:lang w:val="cs-CZ" w:eastAsia="cs-CZ"/>
        </w:rPr>
        <w:t>D</w:t>
      </w:r>
      <w:r>
        <w:rPr>
          <w:rFonts w:ascii="CMBX10" w:hAnsi="CMBX10" w:cs="CMBX10"/>
          <w:szCs w:val="22"/>
          <w:lang w:val="cs-CZ" w:eastAsia="cs-CZ"/>
        </w:rPr>
        <w:t>. Then the set of restrictions could be defined:</w:t>
      </w:r>
    </w:p>
    <w:p w:rsidR="00B9105F" w:rsidRDefault="00B9105F" w:rsidP="00B9105F">
      <w:pPr>
        <w:widowControl/>
        <w:numPr>
          <w:ilvl w:val="0"/>
          <w:numId w:val="1"/>
        </w:numPr>
        <w:autoSpaceDE w:val="0"/>
        <w:autoSpaceDN w:val="0"/>
        <w:adjustRightInd w:val="0"/>
        <w:spacing w:line="240" w:lineRule="auto"/>
        <w:rPr>
          <w:rFonts w:ascii="CMBX10" w:hAnsi="CMBX10" w:cs="CMBX10"/>
          <w:szCs w:val="22"/>
          <w:lang w:val="cs-CZ" w:eastAsia="cs-CZ"/>
        </w:rPr>
      </w:pPr>
      <w:r>
        <w:rPr>
          <w:rFonts w:ascii="CMBX10" w:hAnsi="CMBX10" w:cs="CMBX10"/>
          <w:i/>
          <w:szCs w:val="22"/>
          <w:lang w:val="cs-CZ" w:eastAsia="cs-CZ"/>
        </w:rPr>
        <w:t xml:space="preserve"> </w:t>
      </w:r>
      <w:r w:rsidRPr="00AB529B">
        <w:rPr>
          <w:rFonts w:ascii="CMBX10" w:hAnsi="CMBX10" w:cs="CMBX10"/>
          <w:i/>
          <w:szCs w:val="22"/>
          <w:lang w:val="cs-CZ" w:eastAsia="cs-CZ"/>
        </w:rPr>
        <w:t>A</w:t>
      </w:r>
      <w:r>
        <w:rPr>
          <w:rFonts w:ascii="CMBX10" w:hAnsi="CMBX10" w:cs="CMBX10"/>
          <w:szCs w:val="22"/>
          <w:lang w:val="cs-CZ" w:eastAsia="cs-CZ"/>
        </w:rPr>
        <w:t xml:space="preserve"> – event </w:t>
      </w:r>
      <w:r w:rsidRPr="0063152B">
        <w:rPr>
          <w:rFonts w:ascii="CMBX10" w:hAnsi="CMBX10" w:cs="CMBX10"/>
          <w:i/>
          <w:szCs w:val="22"/>
          <w:lang w:val="cs-CZ" w:eastAsia="cs-CZ"/>
        </w:rPr>
        <w:t>A</w:t>
      </w:r>
      <w:r>
        <w:rPr>
          <w:rFonts w:ascii="CMBX10" w:hAnsi="CMBX10" w:cs="CMBX10"/>
          <w:szCs w:val="22"/>
          <w:lang w:val="cs-CZ" w:eastAsia="cs-CZ"/>
        </w:rPr>
        <w:t xml:space="preserve"> must occur during data processing</w:t>
      </w:r>
    </w:p>
    <w:p w:rsidR="00B9105F" w:rsidRDefault="00B9105F" w:rsidP="00B9105F">
      <w:pPr>
        <w:widowControl/>
        <w:numPr>
          <w:ilvl w:val="0"/>
          <w:numId w:val="1"/>
        </w:numPr>
        <w:autoSpaceDE w:val="0"/>
        <w:autoSpaceDN w:val="0"/>
        <w:adjustRightInd w:val="0"/>
        <w:spacing w:line="240" w:lineRule="auto"/>
        <w:rPr>
          <w:rFonts w:ascii="CMBX10" w:hAnsi="CMBX10" w:cs="CMBX10"/>
          <w:szCs w:val="22"/>
          <w:lang w:val="cs-CZ" w:eastAsia="cs-CZ"/>
        </w:rPr>
      </w:pPr>
      <w:r>
        <w:rPr>
          <w:rFonts w:ascii="CMBX10" w:hAnsi="CMBX10" w:cs="CMBX10"/>
          <w:i/>
          <w:szCs w:val="22"/>
          <w:lang w:val="cs-CZ" w:eastAsia="cs-CZ"/>
        </w:rPr>
        <w:t xml:space="preserve"> NOT A </w:t>
      </w:r>
      <w:r w:rsidRPr="00263E4F">
        <w:rPr>
          <w:rFonts w:ascii="CMBX10" w:hAnsi="CMBX10" w:cs="CMBX10"/>
          <w:szCs w:val="22"/>
          <w:lang w:val="cs-CZ" w:eastAsia="cs-CZ"/>
        </w:rPr>
        <w:t>–</w:t>
      </w:r>
      <w:r>
        <w:rPr>
          <w:rFonts w:ascii="CMBX10" w:hAnsi="CMBX10" w:cs="CMBX10"/>
          <w:szCs w:val="22"/>
          <w:lang w:val="cs-CZ" w:eastAsia="cs-CZ"/>
        </w:rPr>
        <w:t xml:space="preserve"> event </w:t>
      </w:r>
      <w:r w:rsidRPr="00263E4F">
        <w:rPr>
          <w:rFonts w:ascii="CMBX10" w:hAnsi="CMBX10" w:cs="CMBX10"/>
          <w:i/>
          <w:szCs w:val="22"/>
          <w:lang w:val="cs-CZ" w:eastAsia="cs-CZ"/>
        </w:rPr>
        <w:t>A</w:t>
      </w:r>
      <w:r>
        <w:rPr>
          <w:rFonts w:ascii="CMBX10" w:hAnsi="CMBX10" w:cs="CMBX10"/>
          <w:szCs w:val="22"/>
          <w:lang w:val="cs-CZ" w:eastAsia="cs-CZ"/>
        </w:rPr>
        <w:t xml:space="preserve"> must not occur </w:t>
      </w:r>
    </w:p>
    <w:p w:rsidR="00B9105F" w:rsidRDefault="00B9105F" w:rsidP="00B9105F">
      <w:pPr>
        <w:widowControl/>
        <w:numPr>
          <w:ilvl w:val="0"/>
          <w:numId w:val="1"/>
        </w:numPr>
        <w:autoSpaceDE w:val="0"/>
        <w:autoSpaceDN w:val="0"/>
        <w:adjustRightInd w:val="0"/>
        <w:spacing w:line="240" w:lineRule="auto"/>
        <w:rPr>
          <w:rFonts w:ascii="CMBX10" w:hAnsi="CMBX10" w:cs="CMBX10"/>
          <w:szCs w:val="22"/>
          <w:lang w:val="cs-CZ" w:eastAsia="cs-CZ"/>
        </w:rPr>
      </w:pPr>
      <w:r>
        <w:rPr>
          <w:rFonts w:ascii="CMBX10" w:hAnsi="CMBX10" w:cs="CMBX10"/>
          <w:i/>
          <w:szCs w:val="22"/>
          <w:lang w:val="cs-CZ" w:eastAsia="cs-CZ"/>
        </w:rPr>
        <w:t xml:space="preserve"> AB</w:t>
      </w:r>
      <w:r>
        <w:rPr>
          <w:rFonts w:ascii="CMBX10" w:hAnsi="CMBX10" w:cs="CMBX10"/>
          <w:szCs w:val="22"/>
          <w:lang w:val="cs-CZ" w:eastAsia="cs-CZ"/>
        </w:rPr>
        <w:t xml:space="preserve"> – events </w:t>
      </w:r>
      <w:r w:rsidRPr="00263E4F">
        <w:rPr>
          <w:rFonts w:ascii="CMBX10" w:hAnsi="CMBX10" w:cs="CMBX10"/>
          <w:i/>
          <w:szCs w:val="22"/>
          <w:lang w:val="cs-CZ" w:eastAsia="cs-CZ"/>
        </w:rPr>
        <w:t>A</w:t>
      </w:r>
      <w:r>
        <w:rPr>
          <w:rFonts w:ascii="CMBX10" w:hAnsi="CMBX10" w:cs="CMBX10"/>
          <w:szCs w:val="22"/>
          <w:lang w:val="cs-CZ" w:eastAsia="cs-CZ"/>
        </w:rPr>
        <w:t xml:space="preserve"> and </w:t>
      </w:r>
      <w:r w:rsidRPr="00263E4F">
        <w:rPr>
          <w:rFonts w:ascii="CMBX10" w:hAnsi="CMBX10" w:cs="CMBX10"/>
          <w:i/>
          <w:szCs w:val="22"/>
          <w:lang w:val="cs-CZ" w:eastAsia="cs-CZ"/>
        </w:rPr>
        <w:t>B</w:t>
      </w:r>
      <w:r>
        <w:rPr>
          <w:rFonts w:ascii="CMBX10" w:hAnsi="CMBX10" w:cs="CMBX10"/>
          <w:szCs w:val="22"/>
          <w:lang w:val="cs-CZ" w:eastAsia="cs-CZ"/>
        </w:rPr>
        <w:t xml:space="preserve"> must occur during data processing</w:t>
      </w:r>
    </w:p>
    <w:p w:rsidR="00B9105F" w:rsidRDefault="00B9105F" w:rsidP="00B9105F">
      <w:pPr>
        <w:widowControl/>
        <w:numPr>
          <w:ilvl w:val="0"/>
          <w:numId w:val="1"/>
        </w:numPr>
        <w:autoSpaceDE w:val="0"/>
        <w:autoSpaceDN w:val="0"/>
        <w:adjustRightInd w:val="0"/>
        <w:spacing w:line="240" w:lineRule="auto"/>
        <w:rPr>
          <w:rFonts w:ascii="CMBX10" w:hAnsi="CMBX10" w:cs="CMBX10"/>
          <w:szCs w:val="22"/>
          <w:lang w:val="cs-CZ" w:eastAsia="cs-CZ"/>
        </w:rPr>
      </w:pPr>
      <w:r>
        <w:rPr>
          <w:rFonts w:ascii="CMBX10" w:hAnsi="CMBX10" w:cs="CMBX10"/>
          <w:i/>
          <w:szCs w:val="22"/>
          <w:lang w:val="cs-CZ" w:eastAsia="cs-CZ"/>
        </w:rPr>
        <w:t xml:space="preserve"> </w:t>
      </w:r>
      <w:r w:rsidRPr="00317CFB">
        <w:rPr>
          <w:rFonts w:ascii="CMBX10" w:hAnsi="CMBX10" w:cs="CMBX10"/>
          <w:i/>
          <w:szCs w:val="22"/>
          <w:lang w:val="cs-CZ" w:eastAsia="cs-CZ"/>
        </w:rPr>
        <w:t>A + B</w:t>
      </w:r>
      <w:r w:rsidRPr="00317CFB">
        <w:rPr>
          <w:rFonts w:ascii="CMBX10" w:hAnsi="CMBX10" w:cs="CMBX10"/>
          <w:szCs w:val="22"/>
          <w:lang w:val="cs-CZ" w:eastAsia="cs-CZ"/>
        </w:rPr>
        <w:t xml:space="preserve"> – one of the event </w:t>
      </w:r>
      <w:r w:rsidRPr="00317CFB">
        <w:rPr>
          <w:rFonts w:ascii="CMBX10" w:hAnsi="CMBX10" w:cs="CMBX10"/>
          <w:i/>
          <w:szCs w:val="22"/>
          <w:lang w:val="cs-CZ" w:eastAsia="cs-CZ"/>
        </w:rPr>
        <w:t>A</w:t>
      </w:r>
      <w:r w:rsidRPr="00317CFB">
        <w:rPr>
          <w:rFonts w:ascii="CMBX10" w:hAnsi="CMBX10" w:cs="CMBX10"/>
          <w:szCs w:val="22"/>
          <w:lang w:val="cs-CZ" w:eastAsia="cs-CZ"/>
        </w:rPr>
        <w:t xml:space="preserve"> or </w:t>
      </w:r>
      <w:r w:rsidRPr="00317CFB">
        <w:rPr>
          <w:rFonts w:ascii="CMBX10" w:hAnsi="CMBX10" w:cs="CMBX10"/>
          <w:i/>
          <w:szCs w:val="22"/>
          <w:lang w:val="cs-CZ" w:eastAsia="cs-CZ"/>
        </w:rPr>
        <w:t>B</w:t>
      </w:r>
      <w:r w:rsidRPr="00317CFB">
        <w:rPr>
          <w:rFonts w:ascii="CMBX10" w:hAnsi="CMBX10" w:cs="CMBX10"/>
          <w:szCs w:val="22"/>
          <w:lang w:val="cs-CZ" w:eastAsia="cs-CZ"/>
        </w:rPr>
        <w:t xml:space="preserve"> must occur</w:t>
      </w:r>
    </w:p>
    <w:p w:rsidR="00B9105F" w:rsidRDefault="00B9105F" w:rsidP="00B9105F">
      <w:pPr>
        <w:widowControl/>
        <w:numPr>
          <w:ilvl w:val="0"/>
          <w:numId w:val="1"/>
        </w:numPr>
        <w:autoSpaceDE w:val="0"/>
        <w:autoSpaceDN w:val="0"/>
        <w:adjustRightInd w:val="0"/>
        <w:spacing w:line="240" w:lineRule="auto"/>
        <w:rPr>
          <w:rFonts w:ascii="CMBX10" w:hAnsi="CMBX10" w:cs="CMBX10"/>
          <w:szCs w:val="22"/>
          <w:lang w:val="cs-CZ" w:eastAsia="cs-CZ"/>
        </w:rPr>
      </w:pPr>
      <w:r>
        <w:rPr>
          <w:rFonts w:ascii="CMBX10" w:hAnsi="CMBX10" w:cs="CMBX10"/>
          <w:i/>
          <w:szCs w:val="22"/>
          <w:lang w:val="cs-CZ" w:eastAsia="cs-CZ"/>
        </w:rPr>
        <w:t xml:space="preserve"> </w:t>
      </w:r>
      <w:r w:rsidRPr="0063152B">
        <w:rPr>
          <w:rFonts w:ascii="CMR10" w:hAnsi="CMR10" w:cs="CMR10"/>
          <w:i/>
          <w:szCs w:val="22"/>
          <w:lang w:val="cs-CZ" w:eastAsia="cs-CZ"/>
        </w:rPr>
        <w:t>A→B</w:t>
      </w:r>
      <w:r>
        <w:rPr>
          <w:rFonts w:ascii="CMR10" w:hAnsi="CMR10" w:cs="CMR10"/>
          <w:szCs w:val="22"/>
          <w:lang w:val="cs-CZ" w:eastAsia="cs-CZ"/>
        </w:rPr>
        <w:t xml:space="preserve"> – event </w:t>
      </w:r>
      <w:r w:rsidRPr="0063152B">
        <w:rPr>
          <w:rFonts w:ascii="CMR10" w:hAnsi="CMR10" w:cs="CMR10"/>
          <w:i/>
          <w:szCs w:val="22"/>
          <w:lang w:val="cs-CZ" w:eastAsia="cs-CZ"/>
        </w:rPr>
        <w:t>B</w:t>
      </w:r>
      <w:r>
        <w:rPr>
          <w:rFonts w:ascii="CMR10" w:hAnsi="CMR10" w:cs="CMR10"/>
          <w:szCs w:val="22"/>
          <w:lang w:val="cs-CZ" w:eastAsia="cs-CZ"/>
        </w:rPr>
        <w:t xml:space="preserve"> will occur only after the processing of event </w:t>
      </w:r>
      <w:r w:rsidRPr="0063152B">
        <w:rPr>
          <w:rFonts w:ascii="CMR10" w:hAnsi="CMR10" w:cs="CMR10"/>
          <w:i/>
          <w:szCs w:val="22"/>
          <w:lang w:val="cs-CZ" w:eastAsia="cs-CZ"/>
        </w:rPr>
        <w:t>A</w:t>
      </w:r>
    </w:p>
    <w:p w:rsidR="00B9105F" w:rsidRDefault="00B9105F" w:rsidP="00B9105F">
      <w:pPr>
        <w:widowControl/>
        <w:numPr>
          <w:ilvl w:val="0"/>
          <w:numId w:val="1"/>
        </w:numPr>
        <w:autoSpaceDE w:val="0"/>
        <w:autoSpaceDN w:val="0"/>
        <w:adjustRightInd w:val="0"/>
        <w:spacing w:line="240" w:lineRule="auto"/>
        <w:rPr>
          <w:rFonts w:ascii="CMBX10" w:hAnsi="CMBX10" w:cs="CMBX10"/>
          <w:szCs w:val="22"/>
          <w:lang w:val="cs-CZ" w:eastAsia="cs-CZ"/>
        </w:rPr>
      </w:pPr>
      <w:r>
        <w:rPr>
          <w:rFonts w:ascii="CMBX10" w:hAnsi="CMBX10" w:cs="CMBX10"/>
          <w:i/>
          <w:szCs w:val="22"/>
          <w:lang w:val="cs-CZ" w:eastAsia="cs-CZ"/>
        </w:rPr>
        <w:t xml:space="preserve"> </w:t>
      </w:r>
      <w:r w:rsidRPr="0063152B">
        <w:rPr>
          <w:rFonts w:ascii="CMBX10" w:hAnsi="CMBX10" w:cs="CMBX10"/>
          <w:i/>
          <w:szCs w:val="22"/>
          <w:lang w:val="cs-CZ" w:eastAsia="cs-CZ"/>
        </w:rPr>
        <w:t>AB</w:t>
      </w:r>
      <w:r w:rsidRPr="0063152B">
        <w:rPr>
          <w:rFonts w:ascii="CMR10" w:hAnsi="CMR10" w:cs="CMR10"/>
          <w:i/>
          <w:szCs w:val="22"/>
          <w:lang w:val="cs-CZ" w:eastAsia="cs-CZ"/>
        </w:rPr>
        <w:t>→C</w:t>
      </w:r>
      <w:r>
        <w:rPr>
          <w:rFonts w:ascii="CMBX10" w:hAnsi="CMBX10" w:cs="CMBX10"/>
          <w:szCs w:val="22"/>
          <w:lang w:val="cs-CZ" w:eastAsia="cs-CZ"/>
        </w:rPr>
        <w:t xml:space="preserve"> – event of type </w:t>
      </w:r>
      <w:r w:rsidRPr="0063152B">
        <w:rPr>
          <w:rFonts w:ascii="CMBX10" w:hAnsi="CMBX10" w:cs="CMBX10"/>
          <w:i/>
          <w:szCs w:val="22"/>
          <w:lang w:val="cs-CZ" w:eastAsia="cs-CZ"/>
        </w:rPr>
        <w:t>C</w:t>
      </w:r>
      <w:r>
        <w:rPr>
          <w:rFonts w:ascii="CMBX10" w:hAnsi="CMBX10" w:cs="CMBX10"/>
          <w:szCs w:val="22"/>
          <w:lang w:val="cs-CZ" w:eastAsia="cs-CZ"/>
        </w:rPr>
        <w:t xml:space="preserve"> will occur only if events </w:t>
      </w:r>
      <w:r w:rsidRPr="0063152B">
        <w:rPr>
          <w:rFonts w:ascii="CMBX10" w:hAnsi="CMBX10" w:cs="CMBX10"/>
          <w:i/>
          <w:szCs w:val="22"/>
          <w:lang w:val="cs-CZ" w:eastAsia="cs-CZ"/>
        </w:rPr>
        <w:t>A</w:t>
      </w:r>
      <w:r>
        <w:rPr>
          <w:rFonts w:ascii="CMBX10" w:hAnsi="CMBX10" w:cs="CMBX10"/>
          <w:szCs w:val="22"/>
          <w:lang w:val="cs-CZ" w:eastAsia="cs-CZ"/>
        </w:rPr>
        <w:t xml:space="preserve"> and </w:t>
      </w:r>
      <w:r w:rsidRPr="0063152B">
        <w:rPr>
          <w:rFonts w:ascii="CMBX10" w:hAnsi="CMBX10" w:cs="CMBX10"/>
          <w:i/>
          <w:szCs w:val="22"/>
          <w:lang w:val="cs-CZ" w:eastAsia="cs-CZ"/>
        </w:rPr>
        <w:t>B</w:t>
      </w:r>
      <w:r>
        <w:rPr>
          <w:rFonts w:ascii="CMBX10" w:hAnsi="CMBX10" w:cs="CMBX10"/>
          <w:szCs w:val="22"/>
          <w:lang w:val="cs-CZ" w:eastAsia="cs-CZ"/>
        </w:rPr>
        <w:t xml:space="preserve"> were processed before</w:t>
      </w:r>
    </w:p>
    <w:p w:rsidR="00B9105F" w:rsidRDefault="00B9105F" w:rsidP="00B9105F">
      <w:pPr>
        <w:widowControl/>
        <w:autoSpaceDE w:val="0"/>
        <w:autoSpaceDN w:val="0"/>
        <w:adjustRightInd w:val="0"/>
        <w:spacing w:line="240" w:lineRule="auto"/>
        <w:ind w:left="720" w:firstLine="0"/>
        <w:rPr>
          <w:rFonts w:ascii="CMBX10" w:hAnsi="CMBX10" w:cs="CMBX10"/>
          <w:szCs w:val="22"/>
          <w:lang w:val="cs-CZ" w:eastAsia="cs-CZ"/>
        </w:rPr>
      </w:pPr>
    </w:p>
    <w:p w:rsidR="00B9105F" w:rsidRDefault="00B9105F" w:rsidP="00B9105F">
      <w:pPr>
        <w:pStyle w:val="text"/>
        <w:ind w:firstLine="0"/>
        <w:rPr>
          <w:lang w:val="en-US"/>
        </w:rPr>
      </w:pPr>
      <w:r>
        <w:rPr>
          <w:lang w:val="en-US"/>
        </w:rPr>
        <w:t>Also, CEP distinguishes a number of event processing patterns, for instance:</w:t>
      </w:r>
    </w:p>
    <w:p w:rsidR="00B9105F" w:rsidRDefault="00B9105F" w:rsidP="00B9105F">
      <w:pPr>
        <w:pStyle w:val="text"/>
        <w:numPr>
          <w:ilvl w:val="0"/>
          <w:numId w:val="6"/>
        </w:numPr>
        <w:rPr>
          <w:lang w:val="en-US"/>
        </w:rPr>
      </w:pPr>
      <w:r>
        <w:rPr>
          <w:lang w:val="en-US"/>
        </w:rPr>
        <w:t xml:space="preserve"> adoption patterns</w:t>
      </w:r>
    </w:p>
    <w:p w:rsidR="00B9105F" w:rsidRDefault="00B9105F" w:rsidP="00B9105F">
      <w:pPr>
        <w:pStyle w:val="text"/>
        <w:numPr>
          <w:ilvl w:val="0"/>
          <w:numId w:val="6"/>
        </w:numPr>
        <w:rPr>
          <w:lang w:val="en-US"/>
        </w:rPr>
      </w:pPr>
      <w:r>
        <w:rPr>
          <w:lang w:val="en-US"/>
        </w:rPr>
        <w:t xml:space="preserve"> </w:t>
      </w:r>
      <w:r w:rsidRPr="00F06713">
        <w:rPr>
          <w:lang w:val="en-US"/>
        </w:rPr>
        <w:t>business patterns</w:t>
      </w:r>
    </w:p>
    <w:p w:rsidR="00B9105F" w:rsidRDefault="00B9105F" w:rsidP="00B9105F">
      <w:pPr>
        <w:pStyle w:val="text"/>
        <w:numPr>
          <w:ilvl w:val="0"/>
          <w:numId w:val="6"/>
        </w:numPr>
        <w:rPr>
          <w:lang w:val="en-US"/>
        </w:rPr>
      </w:pPr>
      <w:r>
        <w:rPr>
          <w:lang w:val="en-US"/>
        </w:rPr>
        <w:t xml:space="preserve"> </w:t>
      </w:r>
      <w:r w:rsidRPr="00CA2869">
        <w:rPr>
          <w:lang w:val="en-US"/>
        </w:rPr>
        <w:t>integration pat</w:t>
      </w:r>
      <w:r>
        <w:rPr>
          <w:lang w:val="en-US"/>
        </w:rPr>
        <w:t>terns</w:t>
      </w:r>
    </w:p>
    <w:p w:rsidR="00B9105F" w:rsidRPr="00F06713" w:rsidRDefault="00B9105F" w:rsidP="00B9105F">
      <w:pPr>
        <w:pStyle w:val="text"/>
        <w:numPr>
          <w:ilvl w:val="0"/>
          <w:numId w:val="6"/>
        </w:numPr>
        <w:rPr>
          <w:lang w:val="en-US"/>
        </w:rPr>
      </w:pPr>
      <w:r>
        <w:rPr>
          <w:lang w:val="en-US"/>
        </w:rPr>
        <w:t xml:space="preserve"> </w:t>
      </w:r>
      <w:proofErr w:type="gramStart"/>
      <w:r w:rsidRPr="00F06713">
        <w:rPr>
          <w:lang w:val="en-US"/>
        </w:rPr>
        <w:t>workflow</w:t>
      </w:r>
      <w:proofErr w:type="gramEnd"/>
      <w:r w:rsidRPr="00F06713">
        <w:rPr>
          <w:lang w:val="en-US"/>
        </w:rPr>
        <w:t xml:space="preserve"> patterns, etc.</w:t>
      </w:r>
    </w:p>
    <w:p w:rsidR="00B9105F" w:rsidRDefault="00B9105F" w:rsidP="00B9105F">
      <w:pPr>
        <w:pStyle w:val="text"/>
        <w:spacing w:before="240"/>
        <w:ind w:left="284" w:firstLine="0"/>
        <w:rPr>
          <w:lang w:val="en-US"/>
        </w:rPr>
      </w:pPr>
      <w:r w:rsidRPr="00CA2869">
        <w:rPr>
          <w:lang w:val="en-US"/>
        </w:rPr>
        <w:t>More detailed information can be found in [9].</w:t>
      </w:r>
    </w:p>
    <w:p w:rsidR="00B9105F" w:rsidRDefault="00B9105F" w:rsidP="00B9105F">
      <w:pPr>
        <w:pStyle w:val="text"/>
        <w:rPr>
          <w:lang w:val="en-US"/>
        </w:rPr>
      </w:pPr>
      <w:r>
        <w:rPr>
          <w:lang w:val="en-US"/>
        </w:rPr>
        <w:lastRenderedPageBreak/>
        <w:t>The use of CEP patterns might be helpful if we want to generate the rules automa</w:t>
      </w:r>
      <w:r>
        <w:rPr>
          <w:lang w:val="en-US"/>
        </w:rPr>
        <w:t>t</w:t>
      </w:r>
      <w:r>
        <w:rPr>
          <w:lang w:val="en-US"/>
        </w:rPr>
        <w:t>ically during the process run.</w:t>
      </w:r>
    </w:p>
    <w:p w:rsidR="00B20A10" w:rsidRDefault="00B9105F" w:rsidP="00B20A10">
      <w:pPr>
        <w:pStyle w:val="title2"/>
        <w:spacing w:before="397" w:after="284"/>
        <w:rPr>
          <w:lang w:val="en-US"/>
        </w:rPr>
        <w:pPrChange w:id="17" w:author="Anna Kiłyk" w:date="2014-07-21T20:15:00Z">
          <w:pPr>
            <w:pStyle w:val="title2"/>
            <w:spacing w:before="240"/>
          </w:pPr>
        </w:pPrChange>
      </w:pPr>
      <w:r>
        <w:rPr>
          <w:lang w:val="en-US"/>
        </w:rPr>
        <w:t>4.4 Use of workflow patterns for complex event processing</w:t>
      </w:r>
    </w:p>
    <w:p w:rsidR="00B9105F" w:rsidRDefault="00B9105F" w:rsidP="00B9105F">
      <w:pPr>
        <w:pStyle w:val="text"/>
        <w:rPr>
          <w:lang w:val="en-US"/>
        </w:rPr>
      </w:pPr>
      <w:r>
        <w:rPr>
          <w:lang w:val="en-US"/>
        </w:rPr>
        <w:t>The decision making in nodes might be controlled similarly like we do when using the workflow patterns when controlling business process. We will focus on use of following basic patterns (also known as sequence patterns):</w:t>
      </w:r>
    </w:p>
    <w:p w:rsidR="00B9105F" w:rsidRDefault="00B9105F" w:rsidP="00B9105F">
      <w:pPr>
        <w:pStyle w:val="text"/>
        <w:numPr>
          <w:ilvl w:val="0"/>
          <w:numId w:val="5"/>
        </w:numPr>
        <w:rPr>
          <w:lang w:val="en-US"/>
        </w:rPr>
      </w:pPr>
      <w:r>
        <w:rPr>
          <w:lang w:val="en-US"/>
        </w:rPr>
        <w:t xml:space="preserve"> </w:t>
      </w:r>
      <w:r w:rsidRPr="00351079">
        <w:rPr>
          <w:lang w:val="en-US"/>
        </w:rPr>
        <w:t>AND-join pattern</w:t>
      </w:r>
    </w:p>
    <w:p w:rsidR="00B9105F" w:rsidRDefault="00B9105F" w:rsidP="00B9105F">
      <w:pPr>
        <w:pStyle w:val="text"/>
        <w:numPr>
          <w:ilvl w:val="0"/>
          <w:numId w:val="5"/>
        </w:numPr>
        <w:rPr>
          <w:lang w:val="en-US"/>
        </w:rPr>
      </w:pPr>
      <w:r>
        <w:rPr>
          <w:lang w:val="en-US"/>
        </w:rPr>
        <w:t xml:space="preserve"> </w:t>
      </w:r>
      <w:r w:rsidRPr="00351079">
        <w:rPr>
          <w:lang w:val="en-US"/>
        </w:rPr>
        <w:t>AND-split</w:t>
      </w:r>
      <w:r>
        <w:rPr>
          <w:lang w:val="en-US"/>
        </w:rPr>
        <w:t xml:space="preserve"> pattern</w:t>
      </w:r>
    </w:p>
    <w:p w:rsidR="00B9105F" w:rsidRDefault="00B9105F" w:rsidP="00B9105F">
      <w:pPr>
        <w:pStyle w:val="text"/>
        <w:numPr>
          <w:ilvl w:val="0"/>
          <w:numId w:val="5"/>
        </w:numPr>
        <w:rPr>
          <w:lang w:val="en-US"/>
        </w:rPr>
      </w:pPr>
      <w:r>
        <w:rPr>
          <w:lang w:val="en-US"/>
        </w:rPr>
        <w:t xml:space="preserve"> </w:t>
      </w:r>
      <w:r w:rsidRPr="00351079">
        <w:rPr>
          <w:lang w:val="en-US"/>
        </w:rPr>
        <w:t>XOR-join</w:t>
      </w:r>
      <w:r>
        <w:rPr>
          <w:lang w:val="en-US"/>
        </w:rPr>
        <w:t xml:space="preserve"> pattern</w:t>
      </w:r>
      <w:r w:rsidRPr="00351079">
        <w:rPr>
          <w:lang w:val="en-US"/>
        </w:rPr>
        <w:t>: Simple Merge</w:t>
      </w:r>
    </w:p>
    <w:p w:rsidR="00B9105F" w:rsidRDefault="00B9105F" w:rsidP="00B9105F">
      <w:pPr>
        <w:pStyle w:val="text"/>
        <w:numPr>
          <w:ilvl w:val="0"/>
          <w:numId w:val="5"/>
        </w:numPr>
        <w:rPr>
          <w:lang w:val="en-US"/>
        </w:rPr>
      </w:pPr>
      <w:r>
        <w:rPr>
          <w:lang w:val="en-US"/>
        </w:rPr>
        <w:t xml:space="preserve"> </w:t>
      </w:r>
      <w:r w:rsidRPr="00F310D2">
        <w:rPr>
          <w:lang w:val="en-US"/>
        </w:rPr>
        <w:t>XOR-split</w:t>
      </w:r>
      <w:r>
        <w:rPr>
          <w:lang w:val="en-US"/>
        </w:rPr>
        <w:t xml:space="preserve"> pattern</w:t>
      </w:r>
      <w:r w:rsidRPr="00F310D2">
        <w:rPr>
          <w:lang w:val="en-US"/>
        </w:rPr>
        <w:t>: Exclu</w:t>
      </w:r>
      <w:r>
        <w:rPr>
          <w:lang w:val="en-US"/>
        </w:rPr>
        <w:t>s</w:t>
      </w:r>
      <w:r w:rsidRPr="00F310D2">
        <w:rPr>
          <w:lang w:val="en-US"/>
        </w:rPr>
        <w:t>ive Choice</w:t>
      </w:r>
    </w:p>
    <w:p w:rsidR="00B9105F" w:rsidRDefault="00B9105F" w:rsidP="00B9105F">
      <w:pPr>
        <w:pStyle w:val="text"/>
        <w:spacing w:before="240"/>
        <w:rPr>
          <w:lang w:val="en-US"/>
        </w:rPr>
      </w:pPr>
      <w:r w:rsidRPr="00F310D2">
        <w:rPr>
          <w:lang w:val="en-US"/>
        </w:rPr>
        <w:t>In process-aware information systems various perspectives can be distinguished. The </w:t>
      </w:r>
      <w:hyperlink r:id="rId9" w:history="1">
        <w:r w:rsidRPr="00F310D2">
          <w:rPr>
            <w:lang w:val="en-US"/>
          </w:rPr>
          <w:t>control-flow perspective</w:t>
        </w:r>
      </w:hyperlink>
      <w:r w:rsidRPr="00F310D2">
        <w:rPr>
          <w:lang w:val="en-US"/>
        </w:rPr>
        <w:t> captures aspects related to control-flow dependencies between various tasks (e.g. parallelism, choice, synchronization etc). Originally</w:t>
      </w:r>
      <w:r>
        <w:rPr>
          <w:lang w:val="en-US"/>
        </w:rPr>
        <w:t>,</w:t>
      </w:r>
      <w:r w:rsidRPr="00F310D2">
        <w:rPr>
          <w:lang w:val="en-US"/>
        </w:rPr>
        <w:t xml:space="preserve"> twe</w:t>
      </w:r>
      <w:r w:rsidRPr="00F310D2">
        <w:rPr>
          <w:lang w:val="en-US"/>
        </w:rPr>
        <w:t>n</w:t>
      </w:r>
      <w:r w:rsidRPr="00F310D2">
        <w:rPr>
          <w:lang w:val="en-US"/>
        </w:rPr>
        <w:t xml:space="preserve">ty patterns were proposed for this perspective, but </w:t>
      </w:r>
      <w:r>
        <w:rPr>
          <w:lang w:val="en-US"/>
        </w:rPr>
        <w:t>this number</w:t>
      </w:r>
      <w:r w:rsidRPr="00F310D2">
        <w:rPr>
          <w:lang w:val="en-US"/>
        </w:rPr>
        <w:t xml:space="preserve"> has grown to over forty patterns. The </w:t>
      </w:r>
      <w:hyperlink r:id="rId10" w:history="1">
        <w:r w:rsidRPr="00F310D2">
          <w:rPr>
            <w:lang w:val="en-US"/>
          </w:rPr>
          <w:t>data perspective</w:t>
        </w:r>
      </w:hyperlink>
      <w:r w:rsidRPr="00F310D2">
        <w:rPr>
          <w:lang w:val="en-US"/>
        </w:rPr>
        <w:t> deals with the passing of information, scoping of vari</w:t>
      </w:r>
      <w:r w:rsidRPr="00F310D2">
        <w:rPr>
          <w:lang w:val="en-US"/>
        </w:rPr>
        <w:t>a</w:t>
      </w:r>
      <w:r w:rsidRPr="00F310D2">
        <w:rPr>
          <w:lang w:val="en-US"/>
        </w:rPr>
        <w:t>bles, etc, while the </w:t>
      </w:r>
      <w:hyperlink r:id="rId11" w:history="1">
        <w:r w:rsidRPr="00F310D2">
          <w:rPr>
            <w:lang w:val="en-US"/>
          </w:rPr>
          <w:t>resource perspective</w:t>
        </w:r>
      </w:hyperlink>
      <w:r w:rsidRPr="00F310D2">
        <w:rPr>
          <w:lang w:val="en-US"/>
        </w:rPr>
        <w:t> deals with resource to task allocation, del</w:t>
      </w:r>
      <w:r>
        <w:rPr>
          <w:lang w:val="en-US"/>
        </w:rPr>
        <w:t>eg</w:t>
      </w:r>
      <w:r>
        <w:rPr>
          <w:lang w:val="en-US"/>
        </w:rPr>
        <w:t>a</w:t>
      </w:r>
      <w:r>
        <w:rPr>
          <w:lang w:val="en-US"/>
        </w:rPr>
        <w:t>tion and others</w:t>
      </w:r>
      <w:r w:rsidRPr="00F310D2">
        <w:rPr>
          <w:lang w:val="en-US"/>
        </w:rPr>
        <w:t>. Finally the patterns for the </w:t>
      </w:r>
      <w:hyperlink r:id="rId12" w:history="1">
        <w:r w:rsidRPr="00F310D2">
          <w:rPr>
            <w:lang w:val="en-US"/>
          </w:rPr>
          <w:t>exception handling perspective</w:t>
        </w:r>
      </w:hyperlink>
      <w:r w:rsidRPr="00F310D2">
        <w:rPr>
          <w:lang w:val="en-US"/>
        </w:rPr>
        <w:t xml:space="preserve"> deal with the various causes of exceptions and the various actions </w:t>
      </w:r>
      <w:proofErr w:type="gramStart"/>
      <w:r w:rsidRPr="00F310D2">
        <w:rPr>
          <w:lang w:val="en-US"/>
        </w:rPr>
        <w:t>that need</w:t>
      </w:r>
      <w:proofErr w:type="gramEnd"/>
      <w:r w:rsidRPr="00F310D2">
        <w:rPr>
          <w:lang w:val="en-US"/>
        </w:rPr>
        <w:t xml:space="preserve"> to be taken as a result of exceptions occurring.</w:t>
      </w:r>
      <w:r>
        <w:rPr>
          <w:lang w:val="en-US"/>
        </w:rPr>
        <w:t xml:space="preserve"> This information has been adapted from [11].</w:t>
      </w:r>
    </w:p>
    <w:p w:rsidR="00B9105F" w:rsidRDefault="00B9105F" w:rsidP="00B9105F">
      <w:pPr>
        <w:pStyle w:val="title1"/>
        <w:rPr>
          <w:lang w:val="en-US"/>
        </w:rPr>
      </w:pPr>
      <w:r>
        <w:rPr>
          <w:lang w:val="en-US"/>
        </w:rPr>
        <w:t>5. Conclusion and future work</w:t>
      </w:r>
    </w:p>
    <w:p w:rsidR="003E5028" w:rsidRDefault="00891F74" w:rsidP="00B9105F">
      <w:pPr>
        <w:widowControl/>
        <w:autoSpaceDE w:val="0"/>
        <w:autoSpaceDN w:val="0"/>
        <w:adjustRightInd w:val="0"/>
        <w:spacing w:line="240" w:lineRule="auto"/>
        <w:ind w:firstLine="284"/>
        <w:rPr>
          <w:rFonts w:ascii="CMR10" w:hAnsi="CMR10" w:cs="CMR10"/>
          <w:szCs w:val="22"/>
          <w:lang w:val="cs-CZ" w:eastAsia="cs-CZ"/>
        </w:rPr>
      </w:pPr>
      <w:r>
        <w:rPr>
          <w:rFonts w:ascii="CMR10" w:hAnsi="CMR10" w:cs="CMR10"/>
          <w:szCs w:val="22"/>
          <w:lang w:val="cs-CZ" w:eastAsia="cs-CZ"/>
        </w:rPr>
        <w:t xml:space="preserve">In this article we introduced the idea of processing of big data by using the complex event </w:t>
      </w:r>
      <w:r w:rsidR="003E5028">
        <w:rPr>
          <w:rFonts w:ascii="CMR10" w:hAnsi="CMR10" w:cs="CMR10"/>
          <w:szCs w:val="22"/>
          <w:lang w:val="cs-CZ" w:eastAsia="cs-CZ"/>
        </w:rPr>
        <w:t xml:space="preserve">platform </w:t>
      </w:r>
      <w:r>
        <w:rPr>
          <w:rFonts w:ascii="CMR10" w:hAnsi="CMR10" w:cs="CMR10"/>
          <w:szCs w:val="22"/>
          <w:lang w:val="cs-CZ" w:eastAsia="cs-CZ"/>
        </w:rPr>
        <w:t>with adaptive business rules for decision ma</w:t>
      </w:r>
      <w:r w:rsidR="003E5028">
        <w:rPr>
          <w:rFonts w:ascii="CMR10" w:hAnsi="CMR10" w:cs="CMR10"/>
          <w:szCs w:val="22"/>
          <w:lang w:val="cs-CZ" w:eastAsia="cs-CZ"/>
        </w:rPr>
        <w:t>king. We mentioned the ad</w:t>
      </w:r>
      <w:r w:rsidR="00D11707">
        <w:rPr>
          <w:rFonts w:ascii="CMR10" w:hAnsi="CMR10" w:cs="CMR10"/>
          <w:szCs w:val="22"/>
          <w:lang w:val="cs-CZ" w:eastAsia="cs-CZ"/>
        </w:rPr>
        <w:t>vanta</w:t>
      </w:r>
      <w:r>
        <w:rPr>
          <w:rFonts w:ascii="CMR10" w:hAnsi="CMR10" w:cs="CMR10"/>
          <w:szCs w:val="22"/>
          <w:lang w:val="cs-CZ" w:eastAsia="cs-CZ"/>
        </w:rPr>
        <w:t>ges of its us</w:t>
      </w:r>
      <w:ins w:id="18" w:author="zamecnikovae" w:date="2014-08-04T22:20:00Z">
        <w:r w:rsidR="003E5028">
          <w:rPr>
            <w:rFonts w:ascii="CMR10" w:hAnsi="CMR10" w:cs="CMR10"/>
            <w:szCs w:val="22"/>
            <w:lang w:val="cs-CZ" w:eastAsia="cs-CZ"/>
          </w:rPr>
          <w:t>age</w:t>
        </w:r>
      </w:ins>
      <w:del w:id="19" w:author="zamecnikovae" w:date="2014-08-04T22:20:00Z">
        <w:r w:rsidDel="003E5028">
          <w:rPr>
            <w:rFonts w:ascii="CMR10" w:hAnsi="CMR10" w:cs="CMR10"/>
            <w:szCs w:val="22"/>
            <w:lang w:val="cs-CZ" w:eastAsia="cs-CZ"/>
          </w:rPr>
          <w:delText>e</w:delText>
        </w:r>
      </w:del>
      <w:r>
        <w:rPr>
          <w:rFonts w:ascii="CMR10" w:hAnsi="CMR10" w:cs="CMR10"/>
          <w:szCs w:val="22"/>
          <w:lang w:val="cs-CZ" w:eastAsia="cs-CZ"/>
        </w:rPr>
        <w:t xml:space="preserve"> and the overview of methods and</w:t>
      </w:r>
      <w:r w:rsidR="00D11707">
        <w:rPr>
          <w:rFonts w:ascii="CMR10" w:hAnsi="CMR10" w:cs="CMR10"/>
          <w:szCs w:val="22"/>
          <w:lang w:val="cs-CZ" w:eastAsia="cs-CZ"/>
        </w:rPr>
        <w:t xml:space="preserve"> theoretical basi</w:t>
      </w:r>
      <w:r w:rsidR="003E5028">
        <w:rPr>
          <w:rFonts w:ascii="CMR10" w:hAnsi="CMR10" w:cs="CMR10"/>
          <w:szCs w:val="22"/>
          <w:lang w:val="cs-CZ" w:eastAsia="cs-CZ"/>
        </w:rPr>
        <w:t>s.</w:t>
      </w:r>
      <w:del w:id="20" w:author="zamecnikovae" w:date="2014-08-04T22:20:00Z">
        <w:r w:rsidDel="003E5028">
          <w:rPr>
            <w:rFonts w:ascii="CMR10" w:hAnsi="CMR10" w:cs="CMR10"/>
            <w:szCs w:val="22"/>
            <w:lang w:val="cs-CZ" w:eastAsia="cs-CZ"/>
          </w:rPr>
          <w:delText xml:space="preserve"> </w:delText>
        </w:r>
      </w:del>
    </w:p>
    <w:p w:rsidR="00B9105F" w:rsidRPr="00267222" w:rsidRDefault="00B9105F" w:rsidP="00B9105F">
      <w:pPr>
        <w:widowControl/>
        <w:autoSpaceDE w:val="0"/>
        <w:autoSpaceDN w:val="0"/>
        <w:adjustRightInd w:val="0"/>
        <w:spacing w:line="240" w:lineRule="auto"/>
        <w:ind w:firstLine="284"/>
        <w:rPr>
          <w:rFonts w:ascii="CMR10" w:hAnsi="CMR10" w:cs="CMR10"/>
          <w:szCs w:val="22"/>
          <w:lang w:val="cs-CZ" w:eastAsia="cs-CZ"/>
        </w:rPr>
      </w:pPr>
      <w:r>
        <w:rPr>
          <w:rFonts w:ascii="CMR10" w:hAnsi="CMR10" w:cs="CMR10"/>
          <w:szCs w:val="22"/>
          <w:lang w:val="cs-CZ" w:eastAsia="cs-CZ"/>
        </w:rPr>
        <w:t>The next step of our research is to formally design and consequently implement model for decision making of processing events by using CEP with adaptive model of business rules. After that we will perform test measurments and compare experimental results with real result. Simulation will be conducted on real historical data on relevant sample of data implementation of system according to adaptive business rules. We will experiment with some scalable attributes such as the size of window, the volume of event and others and compare partial results.</w:t>
      </w:r>
    </w:p>
    <w:p w:rsidR="00B9105F" w:rsidRDefault="003E5028" w:rsidP="002016E7">
      <w:pPr>
        <w:pStyle w:val="title1"/>
        <w:spacing w:before="0"/>
        <w:rPr>
          <w:lang w:val="en-US"/>
        </w:rPr>
      </w:pPr>
      <w:ins w:id="21" w:author="zamecnikovae" w:date="2014-08-04T22:17:00Z">
        <w:r>
          <w:rPr>
            <w:lang w:val="en-US"/>
          </w:rPr>
          <w:br w:type="page"/>
        </w:r>
      </w:ins>
      <w:r w:rsidR="00B9105F">
        <w:rPr>
          <w:lang w:val="en-US"/>
        </w:rPr>
        <w:lastRenderedPageBreak/>
        <w:t>6. Acknowledgement</w:t>
      </w:r>
    </w:p>
    <w:p w:rsidR="00B9105F" w:rsidRDefault="00B9105F" w:rsidP="00B9105F">
      <w:pPr>
        <w:pStyle w:val="Default"/>
        <w:jc w:val="both"/>
        <w:rPr>
          <w:rFonts w:ascii="CMBX10" w:hAnsi="CMBX10" w:cs="CMBX10"/>
          <w:szCs w:val="22"/>
        </w:rPr>
      </w:pPr>
      <w:r w:rsidRPr="00C25250">
        <w:rPr>
          <w:rFonts w:ascii="CMBX10" w:hAnsi="CMBX10" w:cs="CMBX10"/>
          <w:szCs w:val="22"/>
        </w:rPr>
        <w:t>This work was partially supported by the BUT FIT grant FIT-S-14-2299, "Research and application of advanced methods in ICT".</w:t>
      </w:r>
    </w:p>
    <w:p w:rsidR="002016E7" w:rsidRPr="00C63E63" w:rsidRDefault="002016E7" w:rsidP="00B9105F">
      <w:pPr>
        <w:pStyle w:val="Default"/>
        <w:jc w:val="both"/>
        <w:rPr>
          <w:rFonts w:ascii="CMBX10" w:hAnsi="CMBX10" w:cs="CMBX10"/>
          <w:szCs w:val="22"/>
        </w:rPr>
      </w:pPr>
    </w:p>
    <w:p w:rsidR="00B9105F" w:rsidRDefault="00B9105F" w:rsidP="002016E7">
      <w:pPr>
        <w:pStyle w:val="title2"/>
        <w:spacing w:after="284"/>
        <w:rPr>
          <w:lang w:val="en-US"/>
        </w:rPr>
      </w:pPr>
      <w:r>
        <w:rPr>
          <w:lang w:val="en-US"/>
        </w:rPr>
        <w:t>References</w:t>
      </w:r>
      <w:del w:id="22" w:author="zamecnikovae" w:date="2014-08-04T22:18:00Z">
        <w:r w:rsidDel="003E5028">
          <w:rPr>
            <w:lang w:val="en-US"/>
          </w:rPr>
          <w:delText xml:space="preserve"> (</w:delText>
        </w:r>
        <w:r w:rsidRPr="002016E7" w:rsidDel="003E5028">
          <w:rPr>
            <w:lang w:val="en-US"/>
          </w:rPr>
          <w:delText>9 points</w:delText>
        </w:r>
        <w:r w:rsidDel="003E5028">
          <w:rPr>
            <w:lang w:val="en-US"/>
          </w:rPr>
          <w:delText>)</w:delText>
        </w:r>
      </w:del>
    </w:p>
    <w:p w:rsidR="00B9105F" w:rsidRPr="00262382" w:rsidRDefault="00B9105F" w:rsidP="00B9105F">
      <w:pPr>
        <w:pStyle w:val="Default"/>
        <w:jc w:val="both"/>
        <w:rPr>
          <w:color w:val="auto"/>
          <w:sz w:val="18"/>
          <w:szCs w:val="20"/>
          <w:lang w:val="en-US"/>
        </w:rPr>
      </w:pPr>
      <w:r w:rsidRPr="00C25250">
        <w:rPr>
          <w:color w:val="auto"/>
          <w:sz w:val="18"/>
          <w:szCs w:val="20"/>
          <w:lang w:val="en-US"/>
        </w:rPr>
        <w:t>[1]</w:t>
      </w:r>
      <w:r w:rsidRPr="00C25250">
        <w:rPr>
          <w:color w:val="auto"/>
          <w:sz w:val="18"/>
          <w:szCs w:val="20"/>
          <w:lang w:val="en-US"/>
        </w:rPr>
        <w:tab/>
      </w:r>
      <w:r>
        <w:rPr>
          <w:color w:val="auto"/>
          <w:sz w:val="18"/>
          <w:szCs w:val="20"/>
          <w:lang w:val="en-US"/>
        </w:rPr>
        <w:t xml:space="preserve"> </w:t>
      </w:r>
      <w:r w:rsidRPr="00C25250">
        <w:rPr>
          <w:color w:val="auto"/>
          <w:sz w:val="18"/>
          <w:szCs w:val="20"/>
          <w:lang w:val="en-US"/>
        </w:rPr>
        <w:t>L</w:t>
      </w:r>
      <w:r>
        <w:rPr>
          <w:color w:val="auto"/>
          <w:sz w:val="18"/>
          <w:szCs w:val="20"/>
          <w:lang w:val="en-US"/>
        </w:rPr>
        <w:t>UCKHAM D.,</w:t>
      </w:r>
      <w:r w:rsidRPr="00C25250">
        <w:rPr>
          <w:color w:val="auto"/>
          <w:sz w:val="18"/>
          <w:szCs w:val="20"/>
          <w:lang w:val="en-US"/>
        </w:rPr>
        <w:t xml:space="preserve"> The Power of Events: An Introduction to Complex Event Processing in Distributed Enterprise Systems, Addison Wesley Professio</w:t>
      </w:r>
      <w:r>
        <w:rPr>
          <w:color w:val="auto"/>
          <w:sz w:val="18"/>
          <w:szCs w:val="20"/>
          <w:lang w:val="en-US"/>
        </w:rPr>
        <w:t>nal, May 2002, ISBN: 0201727897</w:t>
      </w:r>
      <w:r w:rsidRPr="00262382">
        <w:rPr>
          <w:color w:val="auto"/>
          <w:sz w:val="18"/>
          <w:szCs w:val="20"/>
          <w:lang w:val="en-US"/>
        </w:rPr>
        <w:t>.</w:t>
      </w:r>
    </w:p>
    <w:p w:rsidR="00B9105F" w:rsidRDefault="00B9105F" w:rsidP="00B9105F">
      <w:pPr>
        <w:pStyle w:val="Default"/>
        <w:jc w:val="both"/>
        <w:rPr>
          <w:color w:val="auto"/>
          <w:sz w:val="18"/>
          <w:szCs w:val="20"/>
          <w:lang w:val="en-US"/>
        </w:rPr>
      </w:pPr>
      <w:r w:rsidRPr="00262382">
        <w:rPr>
          <w:color w:val="auto"/>
          <w:sz w:val="18"/>
          <w:szCs w:val="20"/>
          <w:lang w:val="en-US"/>
        </w:rPr>
        <w:t>[2]</w:t>
      </w:r>
      <w:r w:rsidRPr="00262382">
        <w:rPr>
          <w:color w:val="auto"/>
          <w:sz w:val="18"/>
          <w:szCs w:val="20"/>
          <w:lang w:val="en-US"/>
        </w:rPr>
        <w:tab/>
      </w:r>
      <w:r>
        <w:rPr>
          <w:color w:val="auto"/>
          <w:sz w:val="18"/>
          <w:szCs w:val="20"/>
          <w:lang w:val="en-US"/>
        </w:rPr>
        <w:t xml:space="preserve"> </w:t>
      </w:r>
      <w:r w:rsidRPr="00262382">
        <w:rPr>
          <w:color w:val="auto"/>
          <w:sz w:val="18"/>
          <w:szCs w:val="20"/>
          <w:lang w:val="en-US"/>
        </w:rPr>
        <w:t>S</w:t>
      </w:r>
      <w:r>
        <w:rPr>
          <w:color w:val="auto"/>
          <w:sz w:val="18"/>
          <w:szCs w:val="20"/>
          <w:lang w:val="en-US"/>
        </w:rPr>
        <w:t>TEINBERG A., BOWMAN C.,</w:t>
      </w:r>
      <w:r w:rsidRPr="00262382">
        <w:rPr>
          <w:color w:val="auto"/>
          <w:sz w:val="18"/>
          <w:szCs w:val="20"/>
          <w:lang w:val="en-US"/>
        </w:rPr>
        <w:t xml:space="preserve"> Handbook of </w:t>
      </w:r>
      <w:proofErr w:type="spellStart"/>
      <w:r w:rsidRPr="00262382">
        <w:rPr>
          <w:color w:val="auto"/>
          <w:sz w:val="18"/>
          <w:szCs w:val="20"/>
          <w:lang w:val="en-US"/>
        </w:rPr>
        <w:t>Multisensor</w:t>
      </w:r>
      <w:proofErr w:type="spellEnd"/>
      <w:r w:rsidRPr="00262382">
        <w:rPr>
          <w:color w:val="auto"/>
          <w:sz w:val="18"/>
          <w:szCs w:val="20"/>
          <w:lang w:val="en-US"/>
        </w:rPr>
        <w:t xml:space="preserve"> Data Fusion, JDL Laboratories, CRC Press, 2001.</w:t>
      </w:r>
    </w:p>
    <w:p w:rsidR="00B9105F" w:rsidRDefault="00B9105F" w:rsidP="00B9105F">
      <w:pPr>
        <w:pStyle w:val="Default"/>
        <w:jc w:val="both"/>
        <w:rPr>
          <w:color w:val="auto"/>
          <w:sz w:val="18"/>
          <w:szCs w:val="20"/>
          <w:lang w:val="en-US"/>
        </w:rPr>
      </w:pPr>
      <w:r>
        <w:rPr>
          <w:color w:val="auto"/>
          <w:sz w:val="18"/>
          <w:szCs w:val="20"/>
          <w:lang w:val="en-US"/>
        </w:rPr>
        <w:t>[3] GENCAY R., DACOROGNA M., MULLER</w:t>
      </w:r>
      <w:r w:rsidRPr="001B32D3">
        <w:rPr>
          <w:color w:val="auto"/>
          <w:sz w:val="18"/>
          <w:szCs w:val="20"/>
          <w:lang w:val="en-US"/>
        </w:rPr>
        <w:t xml:space="preserve"> U.A., </w:t>
      </w:r>
      <w:r>
        <w:rPr>
          <w:color w:val="auto"/>
          <w:sz w:val="18"/>
          <w:szCs w:val="20"/>
          <w:lang w:val="en-US"/>
        </w:rPr>
        <w:t>PICTET</w:t>
      </w:r>
      <w:r w:rsidRPr="001B32D3">
        <w:rPr>
          <w:color w:val="auto"/>
          <w:sz w:val="18"/>
          <w:szCs w:val="20"/>
          <w:lang w:val="en-US"/>
        </w:rPr>
        <w:t xml:space="preserve"> O. </w:t>
      </w:r>
      <w:r>
        <w:rPr>
          <w:color w:val="auto"/>
          <w:sz w:val="18"/>
          <w:szCs w:val="20"/>
          <w:lang w:val="en-US"/>
        </w:rPr>
        <w:t>OLSEN</w:t>
      </w:r>
      <w:r w:rsidRPr="001B32D3">
        <w:rPr>
          <w:color w:val="auto"/>
          <w:sz w:val="18"/>
          <w:szCs w:val="20"/>
          <w:lang w:val="en-US"/>
        </w:rPr>
        <w:t xml:space="preserve">, </w:t>
      </w:r>
      <w:r>
        <w:rPr>
          <w:color w:val="auto"/>
          <w:sz w:val="18"/>
          <w:szCs w:val="20"/>
          <w:lang w:val="en-US"/>
        </w:rPr>
        <w:t>R.,</w:t>
      </w:r>
      <w:r w:rsidRPr="001B32D3">
        <w:rPr>
          <w:color w:val="auto"/>
          <w:sz w:val="18"/>
          <w:szCs w:val="20"/>
          <w:lang w:val="en-US"/>
        </w:rPr>
        <w:t xml:space="preserve"> </w:t>
      </w:r>
      <w:proofErr w:type="gramStart"/>
      <w:r w:rsidRPr="001B32D3">
        <w:rPr>
          <w:color w:val="auto"/>
          <w:sz w:val="18"/>
          <w:szCs w:val="20"/>
          <w:lang w:val="en-US"/>
        </w:rPr>
        <w:t>An</w:t>
      </w:r>
      <w:proofErr w:type="gramEnd"/>
      <w:r w:rsidRPr="001B32D3">
        <w:rPr>
          <w:color w:val="auto"/>
          <w:sz w:val="18"/>
          <w:szCs w:val="20"/>
          <w:lang w:val="en-US"/>
        </w:rPr>
        <w:t xml:space="preserve"> Introduction to High-Frequency Finance, London, Academic Press, 2001, ISBN 978-0-12-279671-5</w:t>
      </w:r>
    </w:p>
    <w:p w:rsidR="00B9105F" w:rsidRDefault="00B9105F" w:rsidP="00B9105F">
      <w:pPr>
        <w:pStyle w:val="Default"/>
        <w:jc w:val="both"/>
        <w:rPr>
          <w:color w:val="auto"/>
          <w:sz w:val="18"/>
          <w:szCs w:val="20"/>
          <w:lang w:val="en-US"/>
        </w:rPr>
      </w:pPr>
      <w:r>
        <w:rPr>
          <w:color w:val="auto"/>
          <w:sz w:val="18"/>
          <w:szCs w:val="20"/>
          <w:lang w:val="en-US"/>
        </w:rPr>
        <w:t>[4] ETZION O., NIBLETT P., Event Processing in Action,</w:t>
      </w:r>
      <w:r w:rsidRPr="00261626">
        <w:rPr>
          <w:color w:val="auto"/>
          <w:sz w:val="18"/>
          <w:szCs w:val="20"/>
          <w:lang w:val="en-US"/>
        </w:rPr>
        <w:t xml:space="preserve"> Manning Publications Co., Greenwich, CT, USA, </w:t>
      </w:r>
      <w:r>
        <w:rPr>
          <w:color w:val="auto"/>
          <w:sz w:val="18"/>
          <w:szCs w:val="20"/>
          <w:lang w:val="en-US"/>
        </w:rPr>
        <w:t xml:space="preserve">2010, </w:t>
      </w:r>
      <w:r w:rsidRPr="00261626">
        <w:rPr>
          <w:color w:val="auto"/>
          <w:sz w:val="18"/>
          <w:szCs w:val="20"/>
          <w:lang w:val="en-US"/>
        </w:rPr>
        <w:t>1st edition.</w:t>
      </w:r>
    </w:p>
    <w:p w:rsidR="00B9105F" w:rsidRPr="00EF3192" w:rsidRDefault="00B9105F" w:rsidP="00B9105F">
      <w:pPr>
        <w:pStyle w:val="Default"/>
        <w:jc w:val="both"/>
        <w:rPr>
          <w:color w:val="auto"/>
          <w:sz w:val="18"/>
          <w:szCs w:val="20"/>
          <w:lang w:val="en-US"/>
        </w:rPr>
      </w:pPr>
      <w:r>
        <w:rPr>
          <w:color w:val="auto"/>
          <w:sz w:val="18"/>
          <w:szCs w:val="20"/>
          <w:lang w:val="en-US"/>
        </w:rPr>
        <w:t xml:space="preserve">[5] AALTO </w:t>
      </w:r>
      <w:r w:rsidRPr="00CA2869">
        <w:rPr>
          <w:color w:val="auto"/>
          <w:sz w:val="18"/>
          <w:szCs w:val="20"/>
          <w:lang w:val="en-US"/>
        </w:rPr>
        <w:t xml:space="preserve">A., </w:t>
      </w:r>
      <w:r w:rsidRPr="00CA2869">
        <w:rPr>
          <w:bCs/>
          <w:sz w:val="18"/>
        </w:rPr>
        <w:t>Scalability of Complex Event Processing</w:t>
      </w:r>
      <w:r>
        <w:rPr>
          <w:bCs/>
          <w:sz w:val="18"/>
        </w:rPr>
        <w:t xml:space="preserve"> as a </w:t>
      </w:r>
      <w:r w:rsidRPr="00CA2869">
        <w:rPr>
          <w:bCs/>
          <w:sz w:val="18"/>
        </w:rPr>
        <w:t xml:space="preserve">part of </w:t>
      </w:r>
      <w:r>
        <w:rPr>
          <w:bCs/>
          <w:sz w:val="18"/>
        </w:rPr>
        <w:t>a </w:t>
      </w:r>
      <w:r w:rsidRPr="00CA2869">
        <w:rPr>
          <w:bCs/>
          <w:sz w:val="18"/>
        </w:rPr>
        <w:t>distributed Enterprise</w:t>
      </w:r>
      <w:r>
        <w:rPr>
          <w:bCs/>
          <w:sz w:val="18"/>
        </w:rPr>
        <w:t xml:space="preserve"> </w:t>
      </w:r>
      <w:r w:rsidRPr="00CA2869">
        <w:rPr>
          <w:bCs/>
          <w:color w:val="auto"/>
          <w:sz w:val="18"/>
          <w:szCs w:val="20"/>
        </w:rPr>
        <w:t>Service Bus</w:t>
      </w:r>
      <w:r>
        <w:rPr>
          <w:bCs/>
          <w:color w:val="auto"/>
          <w:sz w:val="18"/>
          <w:szCs w:val="20"/>
        </w:rPr>
        <w:t xml:space="preserve">, master </w:t>
      </w:r>
      <w:r w:rsidRPr="00EF3192">
        <w:rPr>
          <w:bCs/>
          <w:color w:val="auto"/>
          <w:sz w:val="18"/>
          <w:szCs w:val="20"/>
        </w:rPr>
        <w:t xml:space="preserve">thesis, </w:t>
      </w:r>
      <w:r w:rsidRPr="00EF3192">
        <w:rPr>
          <w:rFonts w:ascii="NimbusSanL-Bold" w:hAnsi="NimbusSanL-Bold" w:cs="NimbusSanL-Bold"/>
          <w:bCs/>
          <w:sz w:val="18"/>
          <w:szCs w:val="18"/>
        </w:rPr>
        <w:t>Aalto University, Esbo, 2012.</w:t>
      </w:r>
    </w:p>
    <w:p w:rsidR="00B9105F" w:rsidRPr="00EF3192" w:rsidRDefault="00B9105F" w:rsidP="00B9105F">
      <w:pPr>
        <w:pStyle w:val="Default"/>
        <w:jc w:val="both"/>
        <w:rPr>
          <w:color w:val="auto"/>
          <w:sz w:val="18"/>
          <w:szCs w:val="20"/>
          <w:lang w:val="en-US"/>
        </w:rPr>
      </w:pPr>
      <w:r>
        <w:rPr>
          <w:color w:val="auto"/>
          <w:sz w:val="18"/>
          <w:szCs w:val="20"/>
          <w:lang w:val="en-US"/>
        </w:rPr>
        <w:t xml:space="preserve">[6] </w:t>
      </w:r>
      <w:r w:rsidRPr="00EF3192">
        <w:rPr>
          <w:color w:val="auto"/>
          <w:sz w:val="18"/>
          <w:szCs w:val="20"/>
          <w:lang w:val="en-US"/>
        </w:rPr>
        <w:t>What is Complex Event Processing</w:t>
      </w:r>
      <w:proofErr w:type="gramStart"/>
      <w:r w:rsidRPr="00EF3192">
        <w:rPr>
          <w:color w:val="auto"/>
          <w:sz w:val="18"/>
          <w:szCs w:val="20"/>
          <w:lang w:val="en-US"/>
        </w:rPr>
        <w:t>?</w:t>
      </w:r>
      <w:r>
        <w:rPr>
          <w:color w:val="auto"/>
          <w:sz w:val="18"/>
          <w:szCs w:val="20"/>
          <w:lang w:val="en-US"/>
        </w:rPr>
        <w:t>,</w:t>
      </w:r>
      <w:proofErr w:type="gramEnd"/>
      <w:r>
        <w:rPr>
          <w:color w:val="auto"/>
          <w:sz w:val="18"/>
          <w:szCs w:val="20"/>
          <w:lang w:val="en-US"/>
        </w:rPr>
        <w:t xml:space="preserve"> </w:t>
      </w:r>
      <w:r w:rsidRPr="00EF3192">
        <w:rPr>
          <w:color w:val="auto"/>
          <w:sz w:val="18"/>
          <w:szCs w:val="20"/>
          <w:lang w:val="en-US"/>
        </w:rPr>
        <w:t>2007, [online, visited June 2014]</w:t>
      </w:r>
      <w:r>
        <w:rPr>
          <w:color w:val="auto"/>
          <w:sz w:val="18"/>
          <w:szCs w:val="20"/>
          <w:lang w:val="en-US"/>
        </w:rPr>
        <w:t xml:space="preserve"> &lt;</w:t>
      </w:r>
      <w:hyperlink r:id="rId13" w:history="1">
        <w:r w:rsidRPr="005F4FF6">
          <w:rPr>
            <w:rStyle w:val="Hyperlink"/>
            <w:sz w:val="18"/>
            <w:szCs w:val="20"/>
            <w:lang w:val="en-US"/>
          </w:rPr>
          <w:t>http://www.thecepblog.com/what-is-complex-event-processing/</w:t>
        </w:r>
      </w:hyperlink>
      <w:r>
        <w:rPr>
          <w:color w:val="auto"/>
          <w:sz w:val="18"/>
          <w:szCs w:val="20"/>
          <w:lang w:val="en-US"/>
        </w:rPr>
        <w:t>&gt;</w:t>
      </w:r>
    </w:p>
    <w:p w:rsidR="00B9105F" w:rsidRDefault="00B9105F" w:rsidP="00B9105F">
      <w:pPr>
        <w:pStyle w:val="Default"/>
        <w:rPr>
          <w:color w:val="auto"/>
          <w:sz w:val="18"/>
          <w:szCs w:val="20"/>
          <w:lang w:val="en-US"/>
        </w:rPr>
      </w:pPr>
      <w:r>
        <w:rPr>
          <w:color w:val="auto"/>
          <w:sz w:val="18"/>
          <w:szCs w:val="20"/>
          <w:lang w:val="en-US"/>
        </w:rPr>
        <w:t xml:space="preserve">[7] </w:t>
      </w:r>
      <w:r>
        <w:rPr>
          <w:color w:val="auto"/>
          <w:sz w:val="18"/>
          <w:szCs w:val="20"/>
        </w:rPr>
        <w:t xml:space="preserve">ZÁMEČNÍKOVÁ E., </w:t>
      </w:r>
      <w:r w:rsidRPr="00EF3192">
        <w:rPr>
          <w:color w:val="auto"/>
          <w:sz w:val="18"/>
          <w:szCs w:val="20"/>
          <w:lang w:val="en-US"/>
        </w:rPr>
        <w:t xml:space="preserve">KRESLÍKOVÁ J., Time Series Prediction Based on Event Driven Business Process </w:t>
      </w:r>
      <w:proofErr w:type="spellStart"/>
      <w:r w:rsidRPr="00EF3192">
        <w:rPr>
          <w:color w:val="auto"/>
          <w:sz w:val="18"/>
          <w:szCs w:val="20"/>
          <w:lang w:val="en-US"/>
        </w:rPr>
        <w:t>Management.International</w:t>
      </w:r>
      <w:proofErr w:type="spellEnd"/>
      <w:r w:rsidRPr="00EF3192">
        <w:rPr>
          <w:color w:val="auto"/>
          <w:sz w:val="18"/>
          <w:szCs w:val="20"/>
          <w:lang w:val="en-US"/>
        </w:rPr>
        <w:t xml:space="preserve"> Journal of Computational Engineering Research (IJCER)</w:t>
      </w:r>
      <w:r>
        <w:rPr>
          <w:color w:val="auto"/>
          <w:sz w:val="18"/>
          <w:szCs w:val="20"/>
          <w:lang w:val="en-US"/>
        </w:rPr>
        <w:t>,</w:t>
      </w:r>
      <w:r w:rsidRPr="00EF3192">
        <w:rPr>
          <w:color w:val="auto"/>
          <w:sz w:val="18"/>
          <w:szCs w:val="20"/>
          <w:lang w:val="en-US"/>
        </w:rPr>
        <w:t xml:space="preserve"> Ghaziabad, Uttar Pradesh: International Journal of Computational </w:t>
      </w:r>
      <w:r>
        <w:rPr>
          <w:color w:val="auto"/>
          <w:sz w:val="18"/>
          <w:szCs w:val="20"/>
          <w:lang w:val="en-US"/>
        </w:rPr>
        <w:t>Engineering research, 2014, Issue 4, vol</w:t>
      </w:r>
      <w:r w:rsidRPr="00EF3192">
        <w:rPr>
          <w:color w:val="auto"/>
          <w:sz w:val="18"/>
          <w:szCs w:val="20"/>
          <w:lang w:val="en-US"/>
        </w:rPr>
        <w:t>. 4, s. 1-6. </w:t>
      </w:r>
      <w:proofErr w:type="gramStart"/>
      <w:r w:rsidRPr="00EF3192">
        <w:rPr>
          <w:color w:val="auto"/>
          <w:sz w:val="18"/>
          <w:szCs w:val="20"/>
          <w:lang w:val="en-US"/>
        </w:rPr>
        <w:t>ISSN 2250-3005.</w:t>
      </w:r>
      <w:proofErr w:type="gramEnd"/>
      <w:r>
        <w:rPr>
          <w:color w:val="auto"/>
          <w:sz w:val="18"/>
          <w:szCs w:val="20"/>
          <w:lang w:val="en-US"/>
        </w:rPr>
        <w:t xml:space="preserve"> </w:t>
      </w:r>
    </w:p>
    <w:p w:rsidR="00B9105F" w:rsidRDefault="00B9105F" w:rsidP="00B9105F">
      <w:pPr>
        <w:pStyle w:val="Default"/>
        <w:rPr>
          <w:color w:val="auto"/>
          <w:sz w:val="18"/>
          <w:szCs w:val="20"/>
          <w:lang w:val="en-US"/>
        </w:rPr>
      </w:pPr>
      <w:r>
        <w:rPr>
          <w:color w:val="auto"/>
          <w:sz w:val="18"/>
          <w:szCs w:val="20"/>
          <w:lang w:val="en-US"/>
        </w:rPr>
        <w:t xml:space="preserve">[8] STONEBRAKER M., </w:t>
      </w:r>
      <w:hyperlink r:id="rId14" w:tgtFrame="_self" w:tooltip="Author Profile Page" w:history="1">
        <w:r w:rsidRPr="00EF3192">
          <w:rPr>
            <w:color w:val="auto"/>
            <w:sz w:val="18"/>
            <w:szCs w:val="20"/>
            <w:lang w:val="en-US"/>
          </w:rPr>
          <w:t>Ç</w:t>
        </w:r>
        <w:r>
          <w:rPr>
            <w:color w:val="auto"/>
            <w:sz w:val="18"/>
            <w:szCs w:val="20"/>
            <w:lang w:val="en-US"/>
          </w:rPr>
          <w:t>ETINTEMEL</w:t>
        </w:r>
      </w:hyperlink>
      <w:r>
        <w:rPr>
          <w:color w:val="auto"/>
          <w:sz w:val="18"/>
          <w:szCs w:val="20"/>
          <w:lang w:val="en-US"/>
        </w:rPr>
        <w:t xml:space="preserve"> U., ZDONIK S., </w:t>
      </w:r>
      <w:r w:rsidRPr="00EF3192">
        <w:rPr>
          <w:color w:val="auto"/>
          <w:sz w:val="18"/>
          <w:szCs w:val="20"/>
          <w:lang w:val="en-US"/>
        </w:rPr>
        <w:t>Newsletter, ACM SIGMOD Record, Volume 34 Issue 4, December 2005, Pages 42 - 47, ACM New Yo</w:t>
      </w:r>
      <w:r>
        <w:rPr>
          <w:color w:val="auto"/>
          <w:sz w:val="18"/>
          <w:szCs w:val="20"/>
          <w:lang w:val="en-US"/>
        </w:rPr>
        <w:t>rk, NY, USA,</w:t>
      </w:r>
      <w:r w:rsidRPr="00EF3192">
        <w:rPr>
          <w:color w:val="auto"/>
          <w:sz w:val="18"/>
          <w:szCs w:val="20"/>
          <w:lang w:val="en-US"/>
        </w:rPr>
        <w:t xml:space="preserve"> [online, visited June 2014]</w:t>
      </w:r>
      <w:r>
        <w:rPr>
          <w:color w:val="auto"/>
          <w:sz w:val="18"/>
          <w:szCs w:val="20"/>
          <w:lang w:val="en-US"/>
        </w:rPr>
        <w:t xml:space="preserve"> &lt;</w:t>
      </w:r>
      <w:hyperlink r:id="rId15" w:history="1">
        <w:r w:rsidRPr="007D3A96">
          <w:rPr>
            <w:rStyle w:val="Hyperlink"/>
            <w:sz w:val="18"/>
            <w:szCs w:val="20"/>
            <w:lang w:val="en-US"/>
          </w:rPr>
          <w:t>http://cs.brown.edu/~ugur/8rulesSigRec.pdf</w:t>
        </w:r>
      </w:hyperlink>
      <w:r>
        <w:rPr>
          <w:color w:val="auto"/>
          <w:sz w:val="18"/>
          <w:szCs w:val="20"/>
          <w:lang w:val="en-US"/>
        </w:rPr>
        <w:t>&gt;</w:t>
      </w:r>
    </w:p>
    <w:p w:rsidR="00B9105F" w:rsidRDefault="00B9105F" w:rsidP="00B9105F">
      <w:pPr>
        <w:pStyle w:val="Default"/>
        <w:jc w:val="both"/>
        <w:rPr>
          <w:color w:val="auto"/>
          <w:sz w:val="18"/>
          <w:szCs w:val="20"/>
          <w:lang w:val="en-US"/>
        </w:rPr>
      </w:pPr>
      <w:r>
        <w:rPr>
          <w:color w:val="auto"/>
          <w:sz w:val="18"/>
          <w:szCs w:val="20"/>
          <w:lang w:val="en-US"/>
        </w:rPr>
        <w:t>[9] PASCHKE</w:t>
      </w:r>
      <w:r w:rsidRPr="00993CDE">
        <w:rPr>
          <w:color w:val="auto"/>
          <w:sz w:val="18"/>
          <w:szCs w:val="20"/>
          <w:lang w:val="en-US"/>
        </w:rPr>
        <w:t xml:space="preserve"> A.: Design Patterns for Complex Event Processing, 2nd International Conference on Distributed Event-Based Systems (DEBS'08), Rome, Italy, 2008.</w:t>
      </w:r>
      <w:r w:rsidRPr="00DB71E3">
        <w:rPr>
          <w:color w:val="auto"/>
          <w:sz w:val="18"/>
          <w:szCs w:val="20"/>
          <w:lang w:val="en-US"/>
        </w:rPr>
        <w:t xml:space="preserve"> </w:t>
      </w:r>
      <w:r w:rsidRPr="00EF3192">
        <w:rPr>
          <w:color w:val="auto"/>
          <w:sz w:val="18"/>
          <w:szCs w:val="20"/>
          <w:lang w:val="en-US"/>
        </w:rPr>
        <w:t>[</w:t>
      </w:r>
      <w:proofErr w:type="gramStart"/>
      <w:r w:rsidRPr="00EF3192">
        <w:rPr>
          <w:color w:val="auto"/>
          <w:sz w:val="18"/>
          <w:szCs w:val="20"/>
          <w:lang w:val="en-US"/>
        </w:rPr>
        <w:t>online</w:t>
      </w:r>
      <w:proofErr w:type="gramEnd"/>
      <w:r w:rsidRPr="00EF3192">
        <w:rPr>
          <w:color w:val="auto"/>
          <w:sz w:val="18"/>
          <w:szCs w:val="20"/>
          <w:lang w:val="en-US"/>
        </w:rPr>
        <w:t>, visited June 2014]</w:t>
      </w:r>
      <w:r>
        <w:rPr>
          <w:color w:val="auto"/>
          <w:sz w:val="18"/>
          <w:szCs w:val="20"/>
          <w:lang w:val="en-US"/>
        </w:rPr>
        <w:t xml:space="preserve"> &lt;</w:t>
      </w:r>
      <w:hyperlink r:id="rId16" w:history="1">
        <w:r w:rsidRPr="007D3A96">
          <w:rPr>
            <w:rStyle w:val="Hyperlink"/>
            <w:sz w:val="18"/>
            <w:szCs w:val="20"/>
            <w:lang w:val="en-US"/>
          </w:rPr>
          <w:t>http://arxiv.org/ftp/arxiv/papers/0806/0806.1100.pdf</w:t>
        </w:r>
      </w:hyperlink>
      <w:r>
        <w:rPr>
          <w:color w:val="auto"/>
          <w:sz w:val="18"/>
          <w:szCs w:val="20"/>
          <w:lang w:val="en-US"/>
        </w:rPr>
        <w:t>&gt;</w:t>
      </w:r>
    </w:p>
    <w:p w:rsidR="00B9105F" w:rsidRDefault="00B9105F" w:rsidP="00B9105F">
      <w:pPr>
        <w:pStyle w:val="Default"/>
        <w:jc w:val="both"/>
        <w:rPr>
          <w:color w:val="auto"/>
          <w:sz w:val="18"/>
          <w:szCs w:val="20"/>
          <w:lang w:val="en-US"/>
        </w:rPr>
      </w:pPr>
      <w:r>
        <w:rPr>
          <w:color w:val="auto"/>
          <w:sz w:val="18"/>
          <w:szCs w:val="20"/>
          <w:lang w:val="en-US"/>
        </w:rPr>
        <w:t>[10] KELLNER I.,</w:t>
      </w:r>
      <w:r w:rsidRPr="00B8588F">
        <w:rPr>
          <w:color w:val="auto"/>
          <w:sz w:val="18"/>
          <w:szCs w:val="20"/>
          <w:lang w:val="en-US"/>
        </w:rPr>
        <w:t xml:space="preserve"> F</w:t>
      </w:r>
      <w:r>
        <w:rPr>
          <w:color w:val="auto"/>
          <w:sz w:val="18"/>
          <w:szCs w:val="20"/>
          <w:lang w:val="en-US"/>
        </w:rPr>
        <w:t>IEGE L,</w:t>
      </w:r>
      <w:r w:rsidRPr="00B8588F">
        <w:rPr>
          <w:color w:val="auto"/>
          <w:sz w:val="18"/>
          <w:szCs w:val="20"/>
          <w:lang w:val="en-US"/>
        </w:rPr>
        <w:t xml:space="preserve"> Viewpoints in complex event processing: industrial experience re</w:t>
      </w:r>
      <w:r>
        <w:rPr>
          <w:color w:val="auto"/>
          <w:sz w:val="18"/>
          <w:szCs w:val="20"/>
          <w:lang w:val="en-US"/>
        </w:rPr>
        <w:t>port,</w:t>
      </w:r>
      <w:r w:rsidRPr="00B8588F">
        <w:rPr>
          <w:color w:val="auto"/>
          <w:sz w:val="18"/>
          <w:szCs w:val="20"/>
          <w:lang w:val="en-US"/>
        </w:rPr>
        <w:t xml:space="preserve"> In Proceedings of the Third ACM International Conference on Distrib</w:t>
      </w:r>
      <w:r>
        <w:rPr>
          <w:color w:val="auto"/>
          <w:sz w:val="18"/>
          <w:szCs w:val="20"/>
          <w:lang w:val="en-US"/>
        </w:rPr>
        <w:t>uted Event-Based Systems, DEBS 2009, pages 9:1 - 9:8, New York, NY, USA,</w:t>
      </w:r>
      <w:r w:rsidRPr="00B8588F">
        <w:rPr>
          <w:color w:val="auto"/>
          <w:sz w:val="18"/>
          <w:szCs w:val="20"/>
          <w:lang w:val="en-US"/>
        </w:rPr>
        <w:t xml:space="preserve"> ACM.</w:t>
      </w:r>
    </w:p>
    <w:p w:rsidR="003B1D24" w:rsidRPr="00B9105F" w:rsidRDefault="00B9105F" w:rsidP="00B9105F">
      <w:pPr>
        <w:pStyle w:val="Default"/>
        <w:jc w:val="both"/>
        <w:rPr>
          <w:color w:val="auto"/>
          <w:sz w:val="18"/>
          <w:szCs w:val="20"/>
          <w:lang w:val="en-US"/>
        </w:rPr>
      </w:pPr>
      <w:r>
        <w:rPr>
          <w:color w:val="auto"/>
          <w:sz w:val="18"/>
          <w:szCs w:val="20"/>
          <w:lang w:val="en-US"/>
        </w:rPr>
        <w:t xml:space="preserve">[11] AALST W., Workflow Patterns, </w:t>
      </w:r>
      <w:r w:rsidRPr="00EF3192">
        <w:rPr>
          <w:color w:val="auto"/>
          <w:sz w:val="18"/>
          <w:szCs w:val="20"/>
          <w:lang w:val="en-US"/>
        </w:rPr>
        <w:t>[online, visited June 2014]</w:t>
      </w:r>
      <w:r>
        <w:rPr>
          <w:color w:val="auto"/>
          <w:sz w:val="18"/>
          <w:szCs w:val="20"/>
          <w:lang w:val="en-US"/>
        </w:rPr>
        <w:t xml:space="preserve"> &lt;</w:t>
      </w:r>
      <w:r w:rsidRPr="00F310D2">
        <w:rPr>
          <w:color w:val="auto"/>
          <w:sz w:val="18"/>
          <w:szCs w:val="20"/>
          <w:lang w:val="en-US"/>
        </w:rPr>
        <w:t>http://www.</w:t>
      </w:r>
      <w:r w:rsidRPr="00B9105F">
        <w:rPr>
          <w:color w:val="auto"/>
          <w:sz w:val="18"/>
          <w:szCs w:val="20"/>
          <w:lang w:val="en-US"/>
        </w:rPr>
        <w:t xml:space="preserve"> </w:t>
      </w:r>
      <w:r w:rsidRPr="00F310D2">
        <w:rPr>
          <w:color w:val="auto"/>
          <w:sz w:val="18"/>
          <w:szCs w:val="20"/>
          <w:lang w:val="en-US"/>
        </w:rPr>
        <w:t>workflowpatterns.com/</w:t>
      </w:r>
      <w:r>
        <w:rPr>
          <w:color w:val="auto"/>
          <w:sz w:val="18"/>
          <w:szCs w:val="20"/>
          <w:lang w:val="en-US"/>
        </w:rPr>
        <w:t>&gt;</w:t>
      </w:r>
    </w:p>
    <w:sectPr w:rsidR="003B1D24" w:rsidRPr="00B9105F" w:rsidSect="004B6ED4">
      <w:headerReference w:type="even" r:id="rId17"/>
      <w:headerReference w:type="default" r:id="rId18"/>
      <w:endnotePr>
        <w:numFmt w:val="decimal"/>
      </w:endnotePr>
      <w:type w:val="continuous"/>
      <w:pgSz w:w="9639" w:h="13665" w:code="18"/>
      <w:pgMar w:top="1418" w:right="992" w:bottom="1418" w:left="992" w:header="851" w:footer="0" w:gutter="0"/>
      <w:pgNumType w:start="1"/>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64A5" w:rsidRDefault="002764A5">
      <w:pPr>
        <w:spacing w:line="240" w:lineRule="auto"/>
      </w:pPr>
      <w:r>
        <w:separator/>
      </w:r>
    </w:p>
  </w:endnote>
  <w:endnote w:type="continuationSeparator" w:id="0">
    <w:p w:rsidR="002764A5" w:rsidRDefault="002764A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Math">
    <w:panose1 w:val="02040503050406030204"/>
    <w:charset w:val="EE"/>
    <w:family w:val="roman"/>
    <w:pitch w:val="variable"/>
    <w:sig w:usb0="E00002FF" w:usb1="420024FF" w:usb2="00000000" w:usb3="00000000" w:csb0="0000019F" w:csb1="00000000"/>
  </w:font>
  <w:font w:name="CMR10">
    <w:altName w:val="Times New Roman"/>
    <w:panose1 w:val="00000000000000000000"/>
    <w:charset w:val="00"/>
    <w:family w:val="auto"/>
    <w:notTrueType/>
    <w:pitch w:val="default"/>
    <w:sig w:usb0="00000003" w:usb1="00000000" w:usb2="00000000" w:usb3="00000000" w:csb0="00000001" w:csb1="00000000"/>
  </w:font>
  <w:font w:name="CMTI10">
    <w:altName w:val="Times New Roman"/>
    <w:panose1 w:val="00000000000000000000"/>
    <w:charset w:val="00"/>
    <w:family w:val="auto"/>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MBX10">
    <w:altName w:val="Times New Roman"/>
    <w:panose1 w:val="00000000000000000000"/>
    <w:charset w:val="00"/>
    <w:family w:val="auto"/>
    <w:notTrueType/>
    <w:pitch w:val="default"/>
    <w:sig w:usb0="00000003" w:usb1="00000000" w:usb2="00000000" w:usb3="00000000" w:csb0="00000001" w:csb1="00000000"/>
  </w:font>
  <w:font w:name="NimbusSanL-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64A5" w:rsidRDefault="002764A5">
      <w:pPr>
        <w:tabs>
          <w:tab w:val="right" w:leader="underscore" w:pos="1134"/>
        </w:tabs>
        <w:spacing w:after="120" w:line="240" w:lineRule="auto"/>
        <w:ind w:firstLine="0"/>
        <w:jc w:val="left"/>
      </w:pPr>
      <w:r>
        <w:tab/>
      </w:r>
    </w:p>
  </w:footnote>
  <w:footnote w:type="continuationSeparator" w:id="0">
    <w:p w:rsidR="002764A5" w:rsidRDefault="002764A5">
      <w:pPr>
        <w:spacing w:line="240" w:lineRule="auto"/>
      </w:pPr>
      <w:r>
        <w:continuationSeparator/>
      </w:r>
    </w:p>
  </w:footnote>
  <w:footnote w:id="1">
    <w:p w:rsidR="00183440" w:rsidRDefault="00183440" w:rsidP="003E26AE">
      <w:pPr>
        <w:pStyle w:val="footnote"/>
        <w:jc w:val="left"/>
      </w:pPr>
      <w:r>
        <w:t xml:space="preserve">* </w:t>
      </w:r>
      <w:r w:rsidR="00B9105F">
        <w:t>Faculty of Information Technology, Brno University of Technology</w:t>
      </w:r>
      <w:r w:rsidR="003E26AE">
        <w:t xml:space="preserve">, </w:t>
      </w:r>
      <w:r w:rsidR="003E26AE">
        <w:rPr>
          <w:rFonts w:ascii="TimesNewRoman" w:hAnsi="TimesNewRoman" w:cs="TimesNewRoman"/>
          <w:szCs w:val="18"/>
          <w:lang w:val="cs-CZ" w:eastAsia="cs-CZ"/>
        </w:rPr>
        <w:t>{izamecni|kreslika}@fit.vutbr.cz</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F0D" w:rsidRDefault="00B20A10" w:rsidP="009D7F0D">
    <w:pPr>
      <w:pStyle w:val="number"/>
      <w:framePr w:wrap="around"/>
    </w:pPr>
    <w:fldSimple w:instr="PAGE  ">
      <w:r w:rsidR="00A96F37">
        <w:rPr>
          <w:noProof/>
        </w:rPr>
        <w:t>10</w:t>
      </w:r>
    </w:fldSimple>
  </w:p>
  <w:p w:rsidR="009D7F0D" w:rsidRPr="00C25250" w:rsidRDefault="009D7F0D" w:rsidP="009D7F0D">
    <w:pPr>
      <w:pStyle w:val="leftpagetext"/>
      <w:ind w:right="360" w:firstLine="360"/>
      <w:rPr>
        <w:lang w:val="cs-CZ"/>
      </w:rPr>
    </w:pPr>
    <w:r>
      <w:t>E. Z</w:t>
    </w:r>
    <w:r>
      <w:rPr>
        <w:lang w:val="cs-CZ"/>
      </w:rPr>
      <w:t>ámečníková, J. Kreslíková</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440" w:rsidRDefault="00B20A10">
    <w:pPr>
      <w:pStyle w:val="number"/>
      <w:framePr w:wrap="around"/>
    </w:pPr>
    <w:fldSimple w:instr="PAGE  ">
      <w:r w:rsidR="00A96F37">
        <w:rPr>
          <w:noProof/>
        </w:rPr>
        <w:t>9</w:t>
      </w:r>
    </w:fldSimple>
  </w:p>
  <w:p w:rsidR="009D7F0D" w:rsidRPr="00FC4A35" w:rsidRDefault="00B20A10" w:rsidP="009D7F0D">
    <w:pPr>
      <w:pStyle w:val="rightpagetext"/>
      <w:ind w:right="360" w:firstLine="360"/>
      <w:rPr>
        <w:lang w:val="en-US"/>
        <w:rPrChange w:id="23" w:author="Anna Kiłyk" w:date="2014-07-21T15:12:00Z">
          <w:rPr>
            <w:lang w:val="pl-PL"/>
          </w:rPr>
        </w:rPrChange>
      </w:rPr>
    </w:pPr>
    <w:r w:rsidRPr="00B20A10">
      <w:rPr>
        <w:lang w:val="en-US"/>
        <w:rPrChange w:id="24" w:author="Anna Kiłyk" w:date="2014-07-21T15:12:00Z">
          <w:rPr>
            <w:lang w:val="pl-PL"/>
          </w:rPr>
        </w:rPrChange>
      </w:rPr>
      <w:t>Design of adaptive business rules model for high frequency data processing</w:t>
    </w:r>
  </w:p>
  <w:p w:rsidR="00183440" w:rsidRPr="00FC4A35" w:rsidRDefault="00183440" w:rsidP="009D7F0D">
    <w:pPr>
      <w:pStyle w:val="rightpagetext"/>
      <w:ind w:right="360" w:firstLine="360"/>
      <w:rPr>
        <w:lang w:val="en-US"/>
        <w:rPrChange w:id="25" w:author="Anna Kiłyk" w:date="2014-07-21T15:12:00Z">
          <w:rPr>
            <w:lang w:val="pl-PL"/>
          </w:rPr>
        </w:rPrChang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BF6F11"/>
    <w:multiLevelType w:val="hybridMultilevel"/>
    <w:tmpl w:val="786A0C58"/>
    <w:lvl w:ilvl="0" w:tplc="04050001">
      <w:start w:val="1"/>
      <w:numFmt w:val="bullet"/>
      <w:lvlText w:val=""/>
      <w:lvlJc w:val="left"/>
      <w:pPr>
        <w:ind w:left="722" w:hanging="360"/>
      </w:pPr>
      <w:rPr>
        <w:rFonts w:ascii="Symbol" w:hAnsi="Symbol" w:hint="default"/>
      </w:rPr>
    </w:lvl>
    <w:lvl w:ilvl="1" w:tplc="04050003" w:tentative="1">
      <w:start w:val="1"/>
      <w:numFmt w:val="bullet"/>
      <w:lvlText w:val="o"/>
      <w:lvlJc w:val="left"/>
      <w:pPr>
        <w:ind w:left="1442" w:hanging="360"/>
      </w:pPr>
      <w:rPr>
        <w:rFonts w:ascii="Courier New" w:hAnsi="Courier New" w:cs="Courier New" w:hint="default"/>
      </w:rPr>
    </w:lvl>
    <w:lvl w:ilvl="2" w:tplc="04050005" w:tentative="1">
      <w:start w:val="1"/>
      <w:numFmt w:val="bullet"/>
      <w:lvlText w:val=""/>
      <w:lvlJc w:val="left"/>
      <w:pPr>
        <w:ind w:left="2162" w:hanging="360"/>
      </w:pPr>
      <w:rPr>
        <w:rFonts w:ascii="Wingdings" w:hAnsi="Wingdings" w:hint="default"/>
      </w:rPr>
    </w:lvl>
    <w:lvl w:ilvl="3" w:tplc="04050001" w:tentative="1">
      <w:start w:val="1"/>
      <w:numFmt w:val="bullet"/>
      <w:lvlText w:val=""/>
      <w:lvlJc w:val="left"/>
      <w:pPr>
        <w:ind w:left="2882" w:hanging="360"/>
      </w:pPr>
      <w:rPr>
        <w:rFonts w:ascii="Symbol" w:hAnsi="Symbol" w:hint="default"/>
      </w:rPr>
    </w:lvl>
    <w:lvl w:ilvl="4" w:tplc="04050003" w:tentative="1">
      <w:start w:val="1"/>
      <w:numFmt w:val="bullet"/>
      <w:lvlText w:val="o"/>
      <w:lvlJc w:val="left"/>
      <w:pPr>
        <w:ind w:left="3602" w:hanging="360"/>
      </w:pPr>
      <w:rPr>
        <w:rFonts w:ascii="Courier New" w:hAnsi="Courier New" w:cs="Courier New" w:hint="default"/>
      </w:rPr>
    </w:lvl>
    <w:lvl w:ilvl="5" w:tplc="04050005" w:tentative="1">
      <w:start w:val="1"/>
      <w:numFmt w:val="bullet"/>
      <w:lvlText w:val=""/>
      <w:lvlJc w:val="left"/>
      <w:pPr>
        <w:ind w:left="4322" w:hanging="360"/>
      </w:pPr>
      <w:rPr>
        <w:rFonts w:ascii="Wingdings" w:hAnsi="Wingdings" w:hint="default"/>
      </w:rPr>
    </w:lvl>
    <w:lvl w:ilvl="6" w:tplc="04050001" w:tentative="1">
      <w:start w:val="1"/>
      <w:numFmt w:val="bullet"/>
      <w:lvlText w:val=""/>
      <w:lvlJc w:val="left"/>
      <w:pPr>
        <w:ind w:left="5042" w:hanging="360"/>
      </w:pPr>
      <w:rPr>
        <w:rFonts w:ascii="Symbol" w:hAnsi="Symbol" w:hint="default"/>
      </w:rPr>
    </w:lvl>
    <w:lvl w:ilvl="7" w:tplc="04050003" w:tentative="1">
      <w:start w:val="1"/>
      <w:numFmt w:val="bullet"/>
      <w:lvlText w:val="o"/>
      <w:lvlJc w:val="left"/>
      <w:pPr>
        <w:ind w:left="5762" w:hanging="360"/>
      </w:pPr>
      <w:rPr>
        <w:rFonts w:ascii="Courier New" w:hAnsi="Courier New" w:cs="Courier New" w:hint="default"/>
      </w:rPr>
    </w:lvl>
    <w:lvl w:ilvl="8" w:tplc="04050005" w:tentative="1">
      <w:start w:val="1"/>
      <w:numFmt w:val="bullet"/>
      <w:lvlText w:val=""/>
      <w:lvlJc w:val="left"/>
      <w:pPr>
        <w:ind w:left="6482" w:hanging="360"/>
      </w:pPr>
      <w:rPr>
        <w:rFonts w:ascii="Wingdings" w:hAnsi="Wingdings" w:hint="default"/>
      </w:rPr>
    </w:lvl>
  </w:abstractNum>
  <w:abstractNum w:abstractNumId="1">
    <w:nsid w:val="3D162973"/>
    <w:multiLevelType w:val="hybridMultilevel"/>
    <w:tmpl w:val="D01A282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nsid w:val="3D4829CF"/>
    <w:multiLevelType w:val="hybridMultilevel"/>
    <w:tmpl w:val="68C838A8"/>
    <w:lvl w:ilvl="0" w:tplc="04050001">
      <w:start w:val="1"/>
      <w:numFmt w:val="bullet"/>
      <w:lvlText w:val=""/>
      <w:lvlJc w:val="left"/>
      <w:pPr>
        <w:ind w:left="776" w:hanging="360"/>
      </w:pPr>
      <w:rPr>
        <w:rFonts w:ascii="Symbol" w:hAnsi="Symbol" w:hint="default"/>
      </w:rPr>
    </w:lvl>
    <w:lvl w:ilvl="1" w:tplc="04050003" w:tentative="1">
      <w:start w:val="1"/>
      <w:numFmt w:val="bullet"/>
      <w:lvlText w:val="o"/>
      <w:lvlJc w:val="left"/>
      <w:pPr>
        <w:ind w:left="1496" w:hanging="360"/>
      </w:pPr>
      <w:rPr>
        <w:rFonts w:ascii="Courier New" w:hAnsi="Courier New" w:cs="Courier New" w:hint="default"/>
      </w:rPr>
    </w:lvl>
    <w:lvl w:ilvl="2" w:tplc="04050005" w:tentative="1">
      <w:start w:val="1"/>
      <w:numFmt w:val="bullet"/>
      <w:lvlText w:val=""/>
      <w:lvlJc w:val="left"/>
      <w:pPr>
        <w:ind w:left="2216" w:hanging="360"/>
      </w:pPr>
      <w:rPr>
        <w:rFonts w:ascii="Wingdings" w:hAnsi="Wingdings" w:hint="default"/>
      </w:rPr>
    </w:lvl>
    <w:lvl w:ilvl="3" w:tplc="04050001" w:tentative="1">
      <w:start w:val="1"/>
      <w:numFmt w:val="bullet"/>
      <w:lvlText w:val=""/>
      <w:lvlJc w:val="left"/>
      <w:pPr>
        <w:ind w:left="2936" w:hanging="360"/>
      </w:pPr>
      <w:rPr>
        <w:rFonts w:ascii="Symbol" w:hAnsi="Symbol" w:hint="default"/>
      </w:rPr>
    </w:lvl>
    <w:lvl w:ilvl="4" w:tplc="04050003" w:tentative="1">
      <w:start w:val="1"/>
      <w:numFmt w:val="bullet"/>
      <w:lvlText w:val="o"/>
      <w:lvlJc w:val="left"/>
      <w:pPr>
        <w:ind w:left="3656" w:hanging="360"/>
      </w:pPr>
      <w:rPr>
        <w:rFonts w:ascii="Courier New" w:hAnsi="Courier New" w:cs="Courier New" w:hint="default"/>
      </w:rPr>
    </w:lvl>
    <w:lvl w:ilvl="5" w:tplc="04050005" w:tentative="1">
      <w:start w:val="1"/>
      <w:numFmt w:val="bullet"/>
      <w:lvlText w:val=""/>
      <w:lvlJc w:val="left"/>
      <w:pPr>
        <w:ind w:left="4376" w:hanging="360"/>
      </w:pPr>
      <w:rPr>
        <w:rFonts w:ascii="Wingdings" w:hAnsi="Wingdings" w:hint="default"/>
      </w:rPr>
    </w:lvl>
    <w:lvl w:ilvl="6" w:tplc="04050001" w:tentative="1">
      <w:start w:val="1"/>
      <w:numFmt w:val="bullet"/>
      <w:lvlText w:val=""/>
      <w:lvlJc w:val="left"/>
      <w:pPr>
        <w:ind w:left="5096" w:hanging="360"/>
      </w:pPr>
      <w:rPr>
        <w:rFonts w:ascii="Symbol" w:hAnsi="Symbol" w:hint="default"/>
      </w:rPr>
    </w:lvl>
    <w:lvl w:ilvl="7" w:tplc="04050003" w:tentative="1">
      <w:start w:val="1"/>
      <w:numFmt w:val="bullet"/>
      <w:lvlText w:val="o"/>
      <w:lvlJc w:val="left"/>
      <w:pPr>
        <w:ind w:left="5816" w:hanging="360"/>
      </w:pPr>
      <w:rPr>
        <w:rFonts w:ascii="Courier New" w:hAnsi="Courier New" w:cs="Courier New" w:hint="default"/>
      </w:rPr>
    </w:lvl>
    <w:lvl w:ilvl="8" w:tplc="04050005" w:tentative="1">
      <w:start w:val="1"/>
      <w:numFmt w:val="bullet"/>
      <w:lvlText w:val=""/>
      <w:lvlJc w:val="left"/>
      <w:pPr>
        <w:ind w:left="6536" w:hanging="360"/>
      </w:pPr>
      <w:rPr>
        <w:rFonts w:ascii="Wingdings" w:hAnsi="Wingdings" w:hint="default"/>
      </w:rPr>
    </w:lvl>
  </w:abstractNum>
  <w:abstractNum w:abstractNumId="3">
    <w:nsid w:val="4B4F4D83"/>
    <w:multiLevelType w:val="hybridMultilevel"/>
    <w:tmpl w:val="E6A4B454"/>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
    <w:nsid w:val="61E725DA"/>
    <w:multiLevelType w:val="hybridMultilevel"/>
    <w:tmpl w:val="91EA32A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7FF103E9"/>
    <w:multiLevelType w:val="hybridMultilevel"/>
    <w:tmpl w:val="0D249E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5"/>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0"/>
  <w:autoHyphenation/>
  <w:consecutiveHyphenLimit w:val="3"/>
  <w:hyphenationZone w:val="425"/>
  <w:doNotHyphenateCaps/>
  <w:evenAndOddHeader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rsids>
    <w:rsidRoot w:val="00E54DE1"/>
    <w:rsid w:val="000950BF"/>
    <w:rsid w:val="000D15A8"/>
    <w:rsid w:val="001044E6"/>
    <w:rsid w:val="001165D0"/>
    <w:rsid w:val="00183440"/>
    <w:rsid w:val="001E4A18"/>
    <w:rsid w:val="002016E7"/>
    <w:rsid w:val="002064B1"/>
    <w:rsid w:val="00241607"/>
    <w:rsid w:val="002642BC"/>
    <w:rsid w:val="002764A5"/>
    <w:rsid w:val="002D2BA3"/>
    <w:rsid w:val="002D4281"/>
    <w:rsid w:val="00332BAC"/>
    <w:rsid w:val="003A3E60"/>
    <w:rsid w:val="003B1D24"/>
    <w:rsid w:val="003D67DD"/>
    <w:rsid w:val="003E26AE"/>
    <w:rsid w:val="003E3C6D"/>
    <w:rsid w:val="003E5028"/>
    <w:rsid w:val="003F1865"/>
    <w:rsid w:val="004B348A"/>
    <w:rsid w:val="004B4D5F"/>
    <w:rsid w:val="004B6ED4"/>
    <w:rsid w:val="005238B4"/>
    <w:rsid w:val="0055366F"/>
    <w:rsid w:val="00564B50"/>
    <w:rsid w:val="006178AB"/>
    <w:rsid w:val="00635E63"/>
    <w:rsid w:val="00750E92"/>
    <w:rsid w:val="00822D18"/>
    <w:rsid w:val="00864972"/>
    <w:rsid w:val="00891F74"/>
    <w:rsid w:val="009A362C"/>
    <w:rsid w:val="009A6A81"/>
    <w:rsid w:val="009D7F0D"/>
    <w:rsid w:val="00A21AC3"/>
    <w:rsid w:val="00A96F37"/>
    <w:rsid w:val="00AC220C"/>
    <w:rsid w:val="00AE4737"/>
    <w:rsid w:val="00B20A10"/>
    <w:rsid w:val="00B9105F"/>
    <w:rsid w:val="00BD145B"/>
    <w:rsid w:val="00C3718F"/>
    <w:rsid w:val="00C62EFA"/>
    <w:rsid w:val="00C90D64"/>
    <w:rsid w:val="00CF7CD1"/>
    <w:rsid w:val="00D11707"/>
    <w:rsid w:val="00DF1D6E"/>
    <w:rsid w:val="00E03733"/>
    <w:rsid w:val="00E54DE1"/>
    <w:rsid w:val="00E83E21"/>
    <w:rsid w:val="00FA1E4F"/>
    <w:rsid w:val="00FC4A3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972"/>
    <w:pPr>
      <w:widowControl w:val="0"/>
      <w:spacing w:line="260" w:lineRule="atLeast"/>
      <w:ind w:firstLine="312"/>
      <w:jc w:val="both"/>
    </w:pPr>
    <w:rPr>
      <w:sz w:val="22"/>
      <w:lang w:val="en-GB" w:eastAsia="pl-PL"/>
    </w:rPr>
  </w:style>
  <w:style w:type="paragraph" w:styleId="Heading1">
    <w:name w:val="heading 1"/>
    <w:basedOn w:val="Normal"/>
    <w:next w:val="Normal"/>
    <w:qFormat/>
    <w:rsid w:val="004B6ED4"/>
    <w:pPr>
      <w:keepNext/>
      <w:spacing w:before="720" w:after="240"/>
      <w:jc w:val="center"/>
      <w:outlineLvl w:val="0"/>
    </w:pPr>
    <w:rPr>
      <w:caps/>
      <w:kern w:val="28"/>
    </w:rPr>
  </w:style>
  <w:style w:type="paragraph" w:styleId="Heading2">
    <w:name w:val="heading 2"/>
    <w:basedOn w:val="Heading1"/>
    <w:next w:val="Normal"/>
    <w:qFormat/>
    <w:rsid w:val="004B6ED4"/>
    <w:pPr>
      <w:spacing w:before="360" w:line="220" w:lineRule="atLeast"/>
      <w:ind w:firstLine="0"/>
      <w:outlineLvl w:val="1"/>
    </w:pPr>
    <w:rPr>
      <w:sz w:val="18"/>
    </w:rPr>
  </w:style>
  <w:style w:type="paragraph" w:styleId="Heading3">
    <w:name w:val="heading 3"/>
    <w:basedOn w:val="Heading2"/>
    <w:next w:val="Normal"/>
    <w:qFormat/>
    <w:rsid w:val="004B6ED4"/>
    <w:pPr>
      <w:spacing w:before="240" w:after="120" w:line="180" w:lineRule="atLeast"/>
      <w:outlineLvl w:val="2"/>
    </w:pPr>
    <w:rPr>
      <w:sz w:val="14"/>
    </w:rPr>
  </w:style>
  <w:style w:type="paragraph" w:styleId="Heading4">
    <w:name w:val="heading 4"/>
    <w:basedOn w:val="Heading3"/>
    <w:next w:val="Normal"/>
    <w:qFormat/>
    <w:rsid w:val="004B6ED4"/>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6ED4"/>
    <w:pPr>
      <w:tabs>
        <w:tab w:val="center" w:pos="4536"/>
        <w:tab w:val="right" w:pos="9072"/>
      </w:tabs>
    </w:pPr>
  </w:style>
  <w:style w:type="paragraph" w:customStyle="1" w:styleId="pagenumber">
    <w:name w:val="page_number"/>
    <w:basedOn w:val="Normal"/>
    <w:rsid w:val="004B6ED4"/>
    <w:pPr>
      <w:spacing w:line="240" w:lineRule="auto"/>
      <w:ind w:firstLine="0"/>
    </w:pPr>
    <w:rPr>
      <w:sz w:val="18"/>
    </w:rPr>
  </w:style>
  <w:style w:type="paragraph" w:customStyle="1" w:styleId="number">
    <w:name w:val="number"/>
    <w:basedOn w:val="Header"/>
    <w:rsid w:val="004B6ED4"/>
    <w:pPr>
      <w:framePr w:wrap="around" w:vAnchor="text" w:hAnchor="margin" w:xAlign="outside" w:y="1"/>
      <w:spacing w:line="240" w:lineRule="auto"/>
      <w:ind w:firstLine="0"/>
    </w:pPr>
    <w:rPr>
      <w:sz w:val="18"/>
    </w:rPr>
  </w:style>
  <w:style w:type="paragraph" w:styleId="Header">
    <w:name w:val="header"/>
    <w:basedOn w:val="Normal"/>
    <w:semiHidden/>
    <w:rsid w:val="004B6ED4"/>
    <w:pPr>
      <w:tabs>
        <w:tab w:val="center" w:pos="4536"/>
        <w:tab w:val="right" w:pos="9072"/>
      </w:tabs>
    </w:pPr>
  </w:style>
  <w:style w:type="paragraph" w:customStyle="1" w:styleId="Jstandard">
    <w:name w:val="Jstandard"/>
    <w:basedOn w:val="Normal"/>
    <w:rsid w:val="004B6ED4"/>
    <w:pPr>
      <w:spacing w:line="240" w:lineRule="auto"/>
      <w:ind w:firstLine="0"/>
    </w:pPr>
    <w:rPr>
      <w:sz w:val="24"/>
    </w:rPr>
  </w:style>
  <w:style w:type="paragraph" w:customStyle="1" w:styleId="TableText">
    <w:name w:val="Table Text"/>
    <w:rsid w:val="004B6ED4"/>
    <w:pPr>
      <w:widowControl w:val="0"/>
    </w:pPr>
    <w:rPr>
      <w:color w:val="000000"/>
      <w:sz w:val="24"/>
      <w:lang w:val="pl-PL" w:eastAsia="pl-PL"/>
    </w:rPr>
  </w:style>
  <w:style w:type="paragraph" w:customStyle="1" w:styleId="BodyText21">
    <w:name w:val="Body Text 21"/>
    <w:basedOn w:val="Normal"/>
    <w:rsid w:val="004B6ED4"/>
    <w:pPr>
      <w:widowControl/>
      <w:spacing w:line="240" w:lineRule="auto"/>
      <w:ind w:firstLine="284"/>
    </w:pPr>
    <w:rPr>
      <w:sz w:val="24"/>
    </w:rPr>
  </w:style>
  <w:style w:type="paragraph" w:customStyle="1" w:styleId="figure">
    <w:name w:val="figure"/>
    <w:basedOn w:val="Normal"/>
    <w:rsid w:val="00332BAC"/>
    <w:pPr>
      <w:widowControl/>
      <w:spacing w:before="240"/>
      <w:ind w:firstLine="0"/>
      <w:jc w:val="center"/>
    </w:pPr>
  </w:style>
  <w:style w:type="paragraph" w:customStyle="1" w:styleId="keywords">
    <w:name w:val="key words"/>
    <w:basedOn w:val="Normal"/>
    <w:rsid w:val="004B6ED4"/>
    <w:pPr>
      <w:widowControl/>
      <w:spacing w:before="794" w:line="220" w:lineRule="atLeast"/>
      <w:ind w:firstLine="0"/>
      <w:jc w:val="right"/>
    </w:pPr>
    <w:rPr>
      <w:i/>
      <w:sz w:val="18"/>
      <w:lang w:val="pl-PL"/>
    </w:rPr>
  </w:style>
  <w:style w:type="paragraph" w:customStyle="1" w:styleId="surname">
    <w:name w:val="surname"/>
    <w:basedOn w:val="Normal"/>
    <w:rsid w:val="004B6ED4"/>
    <w:pPr>
      <w:widowControl/>
      <w:spacing w:before="240"/>
      <w:ind w:firstLine="0"/>
      <w:jc w:val="left"/>
    </w:pPr>
  </w:style>
  <w:style w:type="paragraph" w:customStyle="1" w:styleId="maintitle">
    <w:name w:val="main title"/>
    <w:basedOn w:val="Normal"/>
    <w:rsid w:val="003A3E60"/>
    <w:pPr>
      <w:widowControl/>
      <w:spacing w:before="567" w:after="851" w:line="300" w:lineRule="atLeast"/>
      <w:ind w:firstLine="0"/>
      <w:jc w:val="center"/>
    </w:pPr>
    <w:rPr>
      <w:b/>
      <w:caps/>
      <w:sz w:val="26"/>
      <w:szCs w:val="26"/>
      <w:lang w:val="en-US"/>
    </w:rPr>
  </w:style>
  <w:style w:type="paragraph" w:customStyle="1" w:styleId="abstract">
    <w:name w:val="abstract"/>
    <w:basedOn w:val="Normal"/>
    <w:rsid w:val="004B6ED4"/>
    <w:pPr>
      <w:widowControl/>
      <w:spacing w:line="220" w:lineRule="atLeast"/>
      <w:ind w:left="284" w:firstLine="284"/>
    </w:pPr>
    <w:rPr>
      <w:sz w:val="18"/>
    </w:rPr>
  </w:style>
  <w:style w:type="paragraph" w:customStyle="1" w:styleId="title1">
    <w:name w:val="title1"/>
    <w:basedOn w:val="Normal"/>
    <w:rsid w:val="004B6ED4"/>
    <w:pPr>
      <w:widowControl/>
      <w:spacing w:before="567" w:after="397"/>
      <w:ind w:firstLine="0"/>
      <w:jc w:val="center"/>
    </w:pPr>
    <w:rPr>
      <w:caps/>
    </w:rPr>
  </w:style>
  <w:style w:type="paragraph" w:customStyle="1" w:styleId="title2">
    <w:name w:val="title2"/>
    <w:basedOn w:val="Normal"/>
    <w:rsid w:val="004B6ED4"/>
    <w:pPr>
      <w:widowControl/>
      <w:spacing w:after="280" w:line="220" w:lineRule="atLeast"/>
      <w:ind w:firstLine="0"/>
      <w:jc w:val="center"/>
    </w:pPr>
    <w:rPr>
      <w:caps/>
      <w:sz w:val="18"/>
    </w:rPr>
  </w:style>
  <w:style w:type="paragraph" w:customStyle="1" w:styleId="text">
    <w:name w:val="text"/>
    <w:basedOn w:val="Normal"/>
    <w:rsid w:val="004B6ED4"/>
    <w:pPr>
      <w:widowControl/>
      <w:ind w:firstLine="284"/>
    </w:pPr>
  </w:style>
  <w:style w:type="paragraph" w:customStyle="1" w:styleId="footnote">
    <w:name w:val="footnote"/>
    <w:basedOn w:val="Normal"/>
    <w:rsid w:val="004B6ED4"/>
    <w:pPr>
      <w:spacing w:line="220" w:lineRule="atLeast"/>
      <w:ind w:firstLine="284"/>
    </w:pPr>
    <w:rPr>
      <w:sz w:val="18"/>
    </w:rPr>
  </w:style>
  <w:style w:type="paragraph" w:customStyle="1" w:styleId="title2a">
    <w:name w:val="title2a"/>
    <w:basedOn w:val="Normal"/>
    <w:rsid w:val="004B6ED4"/>
    <w:pPr>
      <w:widowControl/>
      <w:spacing w:before="397" w:after="284" w:line="220" w:lineRule="atLeast"/>
      <w:ind w:firstLine="0"/>
      <w:jc w:val="center"/>
    </w:pPr>
    <w:rPr>
      <w:caps/>
      <w:sz w:val="18"/>
    </w:rPr>
  </w:style>
  <w:style w:type="paragraph" w:customStyle="1" w:styleId="equation">
    <w:name w:val="equation"/>
    <w:basedOn w:val="Normal"/>
    <w:rsid w:val="004B6ED4"/>
    <w:pPr>
      <w:tabs>
        <w:tab w:val="center" w:pos="3827"/>
        <w:tab w:val="right" w:pos="7655"/>
      </w:tabs>
      <w:spacing w:before="240" w:after="240"/>
      <w:ind w:firstLine="0"/>
      <w:jc w:val="center"/>
    </w:pPr>
  </w:style>
  <w:style w:type="paragraph" w:customStyle="1" w:styleId="figurecaption">
    <w:name w:val="figure caption"/>
    <w:basedOn w:val="Normal"/>
    <w:rsid w:val="004B6ED4"/>
    <w:pPr>
      <w:widowControl/>
      <w:spacing w:before="120" w:after="240" w:line="220" w:lineRule="atLeast"/>
      <w:ind w:firstLine="0"/>
      <w:jc w:val="center"/>
    </w:pPr>
    <w:rPr>
      <w:sz w:val="18"/>
    </w:rPr>
  </w:style>
  <w:style w:type="paragraph" w:customStyle="1" w:styleId="text1">
    <w:name w:val="text1"/>
    <w:basedOn w:val="Normal"/>
    <w:rsid w:val="004B6ED4"/>
    <w:pPr>
      <w:widowControl/>
      <w:spacing w:line="240" w:lineRule="atLeast"/>
      <w:ind w:firstLine="0"/>
    </w:pPr>
  </w:style>
  <w:style w:type="paragraph" w:customStyle="1" w:styleId="information-references">
    <w:name w:val="information - references"/>
    <w:basedOn w:val="Normal"/>
    <w:rsid w:val="004B6ED4"/>
    <w:pPr>
      <w:spacing w:line="220" w:lineRule="atLeast"/>
      <w:ind w:firstLine="284"/>
    </w:pPr>
    <w:rPr>
      <w:sz w:val="18"/>
    </w:rPr>
  </w:style>
  <w:style w:type="paragraph" w:customStyle="1" w:styleId="references">
    <w:name w:val="references"/>
    <w:basedOn w:val="Normal"/>
    <w:rsid w:val="004B6ED4"/>
    <w:pPr>
      <w:widowControl/>
      <w:spacing w:line="220" w:lineRule="atLeast"/>
      <w:ind w:left="284" w:hanging="284"/>
    </w:pPr>
    <w:rPr>
      <w:sz w:val="18"/>
    </w:rPr>
  </w:style>
  <w:style w:type="paragraph" w:customStyle="1" w:styleId="title-references">
    <w:name w:val="title - references"/>
    <w:basedOn w:val="title2a"/>
    <w:rsid w:val="004B6ED4"/>
  </w:style>
  <w:style w:type="paragraph" w:customStyle="1" w:styleId="summary-title">
    <w:name w:val="summary - title"/>
    <w:basedOn w:val="Normal"/>
    <w:rsid w:val="004B6ED4"/>
    <w:pPr>
      <w:widowControl/>
      <w:spacing w:before="397" w:after="284" w:line="220" w:lineRule="atLeast"/>
      <w:ind w:firstLine="0"/>
      <w:jc w:val="center"/>
    </w:pPr>
    <w:rPr>
      <w:caps/>
      <w:sz w:val="18"/>
    </w:rPr>
  </w:style>
  <w:style w:type="paragraph" w:customStyle="1" w:styleId="summmary">
    <w:name w:val="summmary"/>
    <w:basedOn w:val="Normal"/>
    <w:rsid w:val="004B6ED4"/>
    <w:pPr>
      <w:widowControl/>
      <w:spacing w:line="220" w:lineRule="atLeast"/>
      <w:ind w:firstLine="284"/>
    </w:pPr>
    <w:rPr>
      <w:sz w:val="18"/>
      <w:lang w:val="pl-PL"/>
    </w:rPr>
  </w:style>
  <w:style w:type="paragraph" w:customStyle="1" w:styleId="tabletext0">
    <w:name w:val="table_text"/>
    <w:basedOn w:val="Normal"/>
    <w:rsid w:val="004B6ED4"/>
    <w:pPr>
      <w:widowControl/>
      <w:spacing w:line="220" w:lineRule="atLeast"/>
      <w:ind w:firstLine="0"/>
      <w:jc w:val="center"/>
    </w:pPr>
    <w:rPr>
      <w:sz w:val="18"/>
      <w:lang w:val="pl-PL"/>
    </w:rPr>
  </w:style>
  <w:style w:type="paragraph" w:customStyle="1" w:styleId="leftpagetext">
    <w:name w:val="left_page_text"/>
    <w:basedOn w:val="pagenumber"/>
    <w:rsid w:val="004B6ED4"/>
    <w:pPr>
      <w:widowControl/>
      <w:tabs>
        <w:tab w:val="center" w:pos="4536"/>
        <w:tab w:val="right" w:pos="9072"/>
      </w:tabs>
      <w:jc w:val="center"/>
    </w:pPr>
  </w:style>
  <w:style w:type="paragraph" w:customStyle="1" w:styleId="rightpagetext">
    <w:name w:val="right_page_text"/>
    <w:basedOn w:val="Normal"/>
    <w:rsid w:val="004B6ED4"/>
    <w:pPr>
      <w:widowControl/>
      <w:tabs>
        <w:tab w:val="center" w:pos="4536"/>
        <w:tab w:val="right" w:pos="9072"/>
      </w:tabs>
      <w:spacing w:line="240" w:lineRule="auto"/>
      <w:ind w:firstLine="0"/>
      <w:jc w:val="center"/>
    </w:pPr>
    <w:rPr>
      <w:i/>
      <w:sz w:val="18"/>
    </w:rPr>
  </w:style>
  <w:style w:type="paragraph" w:customStyle="1" w:styleId="references10">
    <w:name w:val="references&gt;10"/>
    <w:basedOn w:val="Normal"/>
    <w:rsid w:val="004B6ED4"/>
    <w:pPr>
      <w:tabs>
        <w:tab w:val="left" w:pos="369"/>
      </w:tabs>
      <w:spacing w:line="220" w:lineRule="atLeast"/>
      <w:ind w:left="369" w:hanging="369"/>
    </w:pPr>
    <w:rPr>
      <w:sz w:val="18"/>
    </w:rPr>
  </w:style>
  <w:style w:type="paragraph" w:customStyle="1" w:styleId="references1-9">
    <w:name w:val="references 1-9"/>
    <w:basedOn w:val="Normal"/>
    <w:rsid w:val="004B6ED4"/>
    <w:pPr>
      <w:tabs>
        <w:tab w:val="left" w:pos="369"/>
      </w:tabs>
      <w:spacing w:line="220" w:lineRule="atLeast"/>
      <w:ind w:left="340" w:hanging="255"/>
    </w:pPr>
    <w:rPr>
      <w:sz w:val="18"/>
    </w:rPr>
  </w:style>
  <w:style w:type="paragraph" w:customStyle="1" w:styleId="tablecap">
    <w:name w:val="table_cap"/>
    <w:basedOn w:val="Normal"/>
    <w:rsid w:val="004B6ED4"/>
    <w:pPr>
      <w:widowControl/>
      <w:spacing w:before="240" w:after="120" w:line="220" w:lineRule="atLeast"/>
      <w:ind w:firstLine="0"/>
      <w:jc w:val="center"/>
    </w:pPr>
    <w:rPr>
      <w:sz w:val="18"/>
      <w:lang w:val="en-US"/>
    </w:rPr>
  </w:style>
  <w:style w:type="paragraph" w:customStyle="1" w:styleId="Default">
    <w:name w:val="Default"/>
    <w:rsid w:val="00B9105F"/>
    <w:pPr>
      <w:autoSpaceDE w:val="0"/>
      <w:autoSpaceDN w:val="0"/>
      <w:adjustRightInd w:val="0"/>
    </w:pPr>
    <w:rPr>
      <w:color w:val="000000"/>
      <w:sz w:val="24"/>
      <w:szCs w:val="24"/>
    </w:rPr>
  </w:style>
  <w:style w:type="paragraph" w:styleId="BalloonText">
    <w:name w:val="Balloon Text"/>
    <w:basedOn w:val="Normal"/>
    <w:link w:val="BalloonTextChar"/>
    <w:uiPriority w:val="99"/>
    <w:semiHidden/>
    <w:unhideWhenUsed/>
    <w:rsid w:val="001044E6"/>
    <w:pPr>
      <w:spacing w:line="240" w:lineRule="auto"/>
    </w:pPr>
    <w:rPr>
      <w:rFonts w:ascii="Tahoma" w:hAnsi="Tahoma"/>
      <w:sz w:val="16"/>
      <w:szCs w:val="16"/>
    </w:rPr>
  </w:style>
  <w:style w:type="character" w:customStyle="1" w:styleId="BalloonTextChar">
    <w:name w:val="Balloon Text Char"/>
    <w:link w:val="BalloonText"/>
    <w:uiPriority w:val="99"/>
    <w:semiHidden/>
    <w:rsid w:val="001044E6"/>
    <w:rPr>
      <w:rFonts w:ascii="Tahoma" w:hAnsi="Tahoma" w:cs="Tahoma"/>
      <w:sz w:val="16"/>
      <w:szCs w:val="16"/>
      <w:lang w:val="en-GB"/>
    </w:rPr>
  </w:style>
  <w:style w:type="paragraph" w:styleId="Caption">
    <w:name w:val="caption"/>
    <w:basedOn w:val="Normal"/>
    <w:next w:val="Normal"/>
    <w:uiPriority w:val="35"/>
    <w:unhideWhenUsed/>
    <w:qFormat/>
    <w:rsid w:val="00B9105F"/>
    <w:rPr>
      <w:b/>
      <w:bCs/>
      <w:sz w:val="20"/>
    </w:rPr>
  </w:style>
  <w:style w:type="character" w:styleId="Hyperlink">
    <w:name w:val="Hyperlink"/>
    <w:uiPriority w:val="99"/>
    <w:unhideWhenUsed/>
    <w:rsid w:val="00B9105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hecepblog.com/what-is-complex-event-processing/"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orkflowpatterns.com/patterns/exception/index.ph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arxiv.org/ftp/arxiv/papers/0806/0806.1100.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orkflowpatterns.com/patterns/resource/index.php" TargetMode="External"/><Relationship Id="rId5" Type="http://schemas.openxmlformats.org/officeDocument/2006/relationships/webSettings" Target="webSettings.xml"/><Relationship Id="rId15" Type="http://schemas.openxmlformats.org/officeDocument/2006/relationships/hyperlink" Target="http://cs.brown.edu/~ugur/8rulesSigRec.pdf" TargetMode="External"/><Relationship Id="rId10" Type="http://schemas.openxmlformats.org/officeDocument/2006/relationships/hyperlink" Target="http://www.workflowpatterns.com/patterns/data/index.ph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orkflowpatterns.com/patterns/control/index.php" TargetMode="External"/><Relationship Id="rId14" Type="http://schemas.openxmlformats.org/officeDocument/2006/relationships/hyperlink" Target="http://dl.acm.org/author_page.cfm?id=81316487754&amp;coll=DL&amp;dl=ACM&amp;trk=0&amp;cfid=359397040&amp;cftoken=972962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208B6D3-2754-4018-92E5-AD2B90EB8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3371</Words>
  <Characters>19890</Characters>
  <Application>Microsoft Office Word</Application>
  <DocSecurity>0</DocSecurity>
  <Lines>165</Lines>
  <Paragraphs>46</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Inne spojrzenie na proces mieszania</vt:lpstr>
      <vt:lpstr>Inne spojrzenie na proces mieszania</vt:lpstr>
    </vt:vector>
  </TitlesOfParts>
  <Company>Wydawnictwo Politechniki Wr:</Company>
  <LinksUpToDate>false</LinksUpToDate>
  <CharactersWithSpaces>23215</CharactersWithSpaces>
  <SharedDoc>false</SharedDoc>
  <HLinks>
    <vt:vector size="48" baseType="variant">
      <vt:variant>
        <vt:i4>6225939</vt:i4>
      </vt:variant>
      <vt:variant>
        <vt:i4>24</vt:i4>
      </vt:variant>
      <vt:variant>
        <vt:i4>0</vt:i4>
      </vt:variant>
      <vt:variant>
        <vt:i4>5</vt:i4>
      </vt:variant>
      <vt:variant>
        <vt:lpwstr>http://arxiv.org/ftp/arxiv/papers/0806/0806.1100.pdf</vt:lpwstr>
      </vt:variant>
      <vt:variant>
        <vt:lpwstr/>
      </vt:variant>
      <vt:variant>
        <vt:i4>2752625</vt:i4>
      </vt:variant>
      <vt:variant>
        <vt:i4>21</vt:i4>
      </vt:variant>
      <vt:variant>
        <vt:i4>0</vt:i4>
      </vt:variant>
      <vt:variant>
        <vt:i4>5</vt:i4>
      </vt:variant>
      <vt:variant>
        <vt:lpwstr>http://cs.brown.edu/~ugur/8rulesSigRec.pdf</vt:lpwstr>
      </vt:variant>
      <vt:variant>
        <vt:lpwstr/>
      </vt:variant>
      <vt:variant>
        <vt:i4>1572989</vt:i4>
      </vt:variant>
      <vt:variant>
        <vt:i4>18</vt:i4>
      </vt:variant>
      <vt:variant>
        <vt:i4>0</vt:i4>
      </vt:variant>
      <vt:variant>
        <vt:i4>5</vt:i4>
      </vt:variant>
      <vt:variant>
        <vt:lpwstr>http://dl.acm.org/author_page.cfm?id=81316487754&amp;coll=DL&amp;dl=ACM&amp;trk=0&amp;cfid=359397040&amp;cftoken=97296218</vt:lpwstr>
      </vt:variant>
      <vt:variant>
        <vt:lpwstr/>
      </vt:variant>
      <vt:variant>
        <vt:i4>6946927</vt:i4>
      </vt:variant>
      <vt:variant>
        <vt:i4>15</vt:i4>
      </vt:variant>
      <vt:variant>
        <vt:i4>0</vt:i4>
      </vt:variant>
      <vt:variant>
        <vt:i4>5</vt:i4>
      </vt:variant>
      <vt:variant>
        <vt:lpwstr>http://www.thecepblog.com/what-is-complex-event-processing/</vt:lpwstr>
      </vt:variant>
      <vt:variant>
        <vt:lpwstr/>
      </vt:variant>
      <vt:variant>
        <vt:i4>5636113</vt:i4>
      </vt:variant>
      <vt:variant>
        <vt:i4>12</vt:i4>
      </vt:variant>
      <vt:variant>
        <vt:i4>0</vt:i4>
      </vt:variant>
      <vt:variant>
        <vt:i4>5</vt:i4>
      </vt:variant>
      <vt:variant>
        <vt:lpwstr>http://www.workflowpatterns.com/patterns/exception/index.php</vt:lpwstr>
      </vt:variant>
      <vt:variant>
        <vt:lpwstr/>
      </vt:variant>
      <vt:variant>
        <vt:i4>2556013</vt:i4>
      </vt:variant>
      <vt:variant>
        <vt:i4>9</vt:i4>
      </vt:variant>
      <vt:variant>
        <vt:i4>0</vt:i4>
      </vt:variant>
      <vt:variant>
        <vt:i4>5</vt:i4>
      </vt:variant>
      <vt:variant>
        <vt:lpwstr>http://www.workflowpatterns.com/patterns/resource/index.php</vt:lpwstr>
      </vt:variant>
      <vt:variant>
        <vt:lpwstr/>
      </vt:variant>
      <vt:variant>
        <vt:i4>2097264</vt:i4>
      </vt:variant>
      <vt:variant>
        <vt:i4>6</vt:i4>
      </vt:variant>
      <vt:variant>
        <vt:i4>0</vt:i4>
      </vt:variant>
      <vt:variant>
        <vt:i4>5</vt:i4>
      </vt:variant>
      <vt:variant>
        <vt:lpwstr>http://www.workflowpatterns.com/patterns/data/index.php</vt:lpwstr>
      </vt:variant>
      <vt:variant>
        <vt:lpwstr/>
      </vt:variant>
      <vt:variant>
        <vt:i4>3407971</vt:i4>
      </vt:variant>
      <vt:variant>
        <vt:i4>3</vt:i4>
      </vt:variant>
      <vt:variant>
        <vt:i4>0</vt:i4>
      </vt:variant>
      <vt:variant>
        <vt:i4>5</vt:i4>
      </vt:variant>
      <vt:variant>
        <vt:lpwstr>http://www.workflowpatterns.com/patterns/control/index.php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Inne spojrzenie na proces mieszania</dc:title>
  <dc:creator>kd</dc:creator>
  <cp:lastModifiedBy>zamecnikovae</cp:lastModifiedBy>
  <cp:revision>4</cp:revision>
  <cp:lastPrinted>2014-06-28T20:49:00Z</cp:lastPrinted>
  <dcterms:created xsi:type="dcterms:W3CDTF">2014-08-04T20:28:00Z</dcterms:created>
  <dcterms:modified xsi:type="dcterms:W3CDTF">2014-08-04T20:34:00Z</dcterms:modified>
</cp:coreProperties>
</file>